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3A3E" w14:textId="50D534EC" w:rsidR="0043755D" w:rsidRPr="00405865" w:rsidRDefault="00405865" w:rsidP="00405865">
      <w:pPr>
        <w:jc w:val="center"/>
        <w:rPr>
          <w:b/>
          <w:bCs/>
          <w:sz w:val="28"/>
          <w:szCs w:val="28"/>
          <w:u w:val="single"/>
        </w:rPr>
      </w:pPr>
      <w:r w:rsidRPr="00405865">
        <w:rPr>
          <w:b/>
          <w:bCs/>
          <w:sz w:val="28"/>
          <w:szCs w:val="28"/>
          <w:u w:val="single"/>
        </w:rPr>
        <w:t>PROJETO LIF 2026</w:t>
      </w:r>
    </w:p>
    <w:p w14:paraId="384D251E" w14:textId="0EC6BEA8" w:rsidR="00405865" w:rsidRDefault="004058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A448" wp14:editId="6D1A2F18">
                <wp:simplePos x="0" y="0"/>
                <wp:positionH relativeFrom="column">
                  <wp:posOffset>520065</wp:posOffset>
                </wp:positionH>
                <wp:positionV relativeFrom="paragraph">
                  <wp:posOffset>254635</wp:posOffset>
                </wp:positionV>
                <wp:extent cx="4762500" cy="251460"/>
                <wp:effectExtent l="0" t="0" r="19050" b="15240"/>
                <wp:wrapNone/>
                <wp:docPr id="191617401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CAB13" w14:textId="2F4CD0D2" w:rsidR="00405865" w:rsidRDefault="00405865">
                            <w:permStart w:id="1965180341" w:edGrp="everyone"/>
                            <w:permEnd w:id="19651803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FA44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0.95pt;margin-top:20.05pt;width:375pt;height:1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2qNNwIAAHw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" fillcolor="white [3201]" strokeweight=".5pt">
                <v:textbox>
                  <w:txbxContent>
                    <w:p w14:paraId="57ECAB13" w14:textId="2F4CD0D2" w:rsidR="00405865" w:rsidRDefault="00405865">
                      <w:permStart w:id="1965180341" w:edGrp="everyone"/>
                      <w:permEnd w:id="1965180341"/>
                    </w:p>
                  </w:txbxContent>
                </v:textbox>
              </v:shape>
            </w:pict>
          </mc:Fallback>
        </mc:AlternateContent>
      </w:r>
    </w:p>
    <w:p w14:paraId="43A91487" w14:textId="79CAA363" w:rsidR="00405865" w:rsidRDefault="004058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B2FE3" wp14:editId="76409AC7">
                <wp:simplePos x="0" y="0"/>
                <wp:positionH relativeFrom="margin">
                  <wp:posOffset>832485</wp:posOffset>
                </wp:positionH>
                <wp:positionV relativeFrom="paragraph">
                  <wp:posOffset>243205</wp:posOffset>
                </wp:positionV>
                <wp:extent cx="2583180" cy="251460"/>
                <wp:effectExtent l="0" t="0" r="26670" b="15240"/>
                <wp:wrapNone/>
                <wp:docPr id="114719836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3579C" w14:textId="3E9D8C38" w:rsidR="00405865" w:rsidRDefault="00405865" w:rsidP="00405865">
                            <w:permStart w:id="2023381030" w:edGrp="everyone"/>
                            <w:permEnd w:id="20233810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B2FE3" id="_x0000_s1027" type="#_x0000_t202" style="position:absolute;margin-left:65.55pt;margin-top:19.15pt;width:203.4pt;height:19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" fillcolor="white [3201]" strokeweight=".5pt">
                <v:textbox>
                  <w:txbxContent>
                    <w:p w14:paraId="3523579C" w14:textId="3E9D8C38" w:rsidR="00405865" w:rsidRDefault="00405865" w:rsidP="00405865">
                      <w:permStart w:id="2023381030" w:edGrp="everyone"/>
                      <w:permEnd w:id="202338103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F7A21" wp14:editId="5414A681">
                <wp:simplePos x="0" y="0"/>
                <wp:positionH relativeFrom="margin">
                  <wp:posOffset>4291965</wp:posOffset>
                </wp:positionH>
                <wp:positionV relativeFrom="paragraph">
                  <wp:posOffset>250825</wp:posOffset>
                </wp:positionV>
                <wp:extent cx="982980" cy="251460"/>
                <wp:effectExtent l="0" t="0" r="26670" b="15240"/>
                <wp:wrapNone/>
                <wp:docPr id="37903667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72204" w14:textId="7788094F" w:rsidR="00405865" w:rsidRDefault="00405865" w:rsidP="00405865">
                            <w:permStart w:id="1708291352" w:edGrp="everyone"/>
                            <w:permEnd w:id="17082913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F7A21" id="_x0000_s1028" type="#_x0000_t202" style="position:absolute;margin-left:337.95pt;margin-top:19.75pt;width:77.4pt;height:19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6fAOQIAAII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" fillcolor="white [3201]" strokeweight=".5pt">
                <v:textbox>
                  <w:txbxContent>
                    <w:p w14:paraId="29B72204" w14:textId="7788094F" w:rsidR="00405865" w:rsidRDefault="00405865" w:rsidP="00405865">
                      <w:permStart w:id="1708291352" w:edGrp="everyone"/>
                      <w:permEnd w:id="170829135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Projeto: </w:t>
      </w:r>
    </w:p>
    <w:p w14:paraId="2E84EE9D" w14:textId="647BB323" w:rsidR="00405865" w:rsidRDefault="00405865">
      <w:r>
        <w:t xml:space="preserve">Modalidade:                                                                                                 Data Atual: </w:t>
      </w:r>
    </w:p>
    <w:p w14:paraId="3517564C" w14:textId="565E3EB0" w:rsidR="00405865" w:rsidRDefault="00405865">
      <w:r>
        <w:t xml:space="preserve">Tipo de Pessoa: Física    </w:t>
      </w:r>
      <w:sdt>
        <w:sdtPr>
          <w:id w:val="131136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7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Jurídica  </w:t>
      </w:r>
      <w:sdt>
        <w:sdtPr>
          <w:id w:val="181829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FD6">
            <w:rPr>
              <w:rFonts w:ascii="MS Gothic" w:eastAsia="MS Gothic" w:hAnsi="MS Gothic" w:hint="eastAsia"/>
            </w:rPr>
            <w:t>☐</w:t>
          </w:r>
        </w:sdtContent>
      </w:sdt>
    </w:p>
    <w:p w14:paraId="42A11A9F" w14:textId="77777777" w:rsidR="00405865" w:rsidRDefault="00405865"/>
    <w:p w14:paraId="61FB6C0D" w14:textId="59EAE9B6" w:rsidR="00405865" w:rsidRPr="00405865" w:rsidRDefault="00405865" w:rsidP="00405865">
      <w:pPr>
        <w:jc w:val="center"/>
        <w:rPr>
          <w:b/>
          <w:bCs/>
          <w:sz w:val="28"/>
          <w:szCs w:val="28"/>
          <w:u w:val="single"/>
        </w:rPr>
      </w:pPr>
      <w:r w:rsidRPr="00405865">
        <w:rPr>
          <w:b/>
          <w:bCs/>
          <w:sz w:val="28"/>
          <w:szCs w:val="28"/>
          <w:u w:val="single"/>
        </w:rPr>
        <w:t>ENTIDADE PROPONENTE</w:t>
      </w:r>
    </w:p>
    <w:p w14:paraId="115B4E5C" w14:textId="39B6BF20" w:rsidR="00405865" w:rsidRDefault="00480D2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73614" wp14:editId="17910A92">
                <wp:simplePos x="0" y="0"/>
                <wp:positionH relativeFrom="column">
                  <wp:posOffset>1243965</wp:posOffset>
                </wp:positionH>
                <wp:positionV relativeFrom="paragraph">
                  <wp:posOffset>212090</wp:posOffset>
                </wp:positionV>
                <wp:extent cx="4762500" cy="238760"/>
                <wp:effectExtent l="0" t="0" r="19050" b="27940"/>
                <wp:wrapNone/>
                <wp:docPr id="9660354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356C4" w14:textId="6FBC5AB4" w:rsidR="00480D20" w:rsidRDefault="00480D20" w:rsidP="00480D20">
                            <w:permStart w:id="911999030" w:edGrp="everyone"/>
                            <w:permEnd w:id="9119990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3614" id="_x0000_s1029" type="#_x0000_t202" style="position:absolute;margin-left:97.95pt;margin-top:16.7pt;width:37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TYOgIAAIM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" fillcolor="white [3201]" strokeweight=".5pt">
                <v:textbox>
                  <w:txbxContent>
                    <w:p w14:paraId="413356C4" w14:textId="6FBC5AB4" w:rsidR="00480D20" w:rsidRDefault="00480D20" w:rsidP="00480D20">
                      <w:permStart w:id="911999030" w:edGrp="everyone"/>
                      <w:permEnd w:id="911999030"/>
                    </w:p>
                  </w:txbxContent>
                </v:textbox>
              </v:shape>
            </w:pict>
          </mc:Fallback>
        </mc:AlternateContent>
      </w:r>
    </w:p>
    <w:p w14:paraId="1D0F5825" w14:textId="7207DF67" w:rsidR="00405865" w:rsidRDefault="009C20F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2E94A" wp14:editId="64CA3BB1">
                <wp:simplePos x="0" y="0"/>
                <wp:positionH relativeFrom="margin">
                  <wp:posOffset>3392805</wp:posOffset>
                </wp:positionH>
                <wp:positionV relativeFrom="paragraph">
                  <wp:posOffset>215900</wp:posOffset>
                </wp:positionV>
                <wp:extent cx="1485900" cy="243840"/>
                <wp:effectExtent l="0" t="0" r="19050" b="22860"/>
                <wp:wrapNone/>
                <wp:docPr id="48528542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07E8E" w14:textId="4F9F5313" w:rsidR="00480D20" w:rsidRDefault="00480D20" w:rsidP="00480D20">
                            <w:permStart w:id="152139200" w:edGrp="everyone"/>
                            <w:permEnd w:id="152139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E94A" id="_x0000_s1030" type="#_x0000_t202" style="position:absolute;margin-left:267.15pt;margin-top:17pt;width:117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" fillcolor="white [3201]" strokeweight=".5pt">
                <v:textbox>
                  <w:txbxContent>
                    <w:p w14:paraId="7B707E8E" w14:textId="4F9F5313" w:rsidR="00480D20" w:rsidRDefault="00480D20" w:rsidP="00480D20">
                      <w:permStart w:id="152139200" w:edGrp="everyone"/>
                      <w:permEnd w:id="1521392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56851" wp14:editId="2B717202">
                <wp:simplePos x="0" y="0"/>
                <wp:positionH relativeFrom="margin">
                  <wp:posOffset>443865</wp:posOffset>
                </wp:positionH>
                <wp:positionV relativeFrom="paragraph">
                  <wp:posOffset>215900</wp:posOffset>
                </wp:positionV>
                <wp:extent cx="1485900" cy="259080"/>
                <wp:effectExtent l="0" t="0" r="19050" b="26670"/>
                <wp:wrapNone/>
                <wp:docPr id="95564860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0745C" w14:textId="30A12F0A" w:rsidR="00480D20" w:rsidRDefault="00480D20" w:rsidP="00480D20">
                            <w:permStart w:id="124792140" w:edGrp="everyone"/>
                            <w:permEnd w:id="124792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6851" id="_x0000_s1031" type="#_x0000_t202" style="position:absolute;margin-left:34.95pt;margin-top:17pt;width:117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" fillcolor="white [3201]" strokeweight=".5pt">
                <v:textbox>
                  <w:txbxContent>
                    <w:p w14:paraId="6C60745C" w14:textId="30A12F0A" w:rsidR="00480D20" w:rsidRDefault="00480D20" w:rsidP="00480D20">
                      <w:permStart w:id="124792140" w:edGrp="everyone"/>
                      <w:permEnd w:id="124792140"/>
                    </w:p>
                  </w:txbxContent>
                </v:textbox>
                <w10:wrap anchorx="margin"/>
              </v:shape>
            </w:pict>
          </mc:Fallback>
        </mc:AlternateContent>
      </w:r>
      <w:r w:rsidR="00405865">
        <w:t>Nome</w:t>
      </w:r>
      <w:r w:rsidR="00480D20">
        <w:t xml:space="preserve"> da Entidade: </w:t>
      </w:r>
    </w:p>
    <w:p w14:paraId="493189AC" w14:textId="2F485D03" w:rsidR="00480D20" w:rsidRDefault="009C20F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44A95" wp14:editId="5B8D11A1">
                <wp:simplePos x="0" y="0"/>
                <wp:positionH relativeFrom="margin">
                  <wp:posOffset>1152525</wp:posOffset>
                </wp:positionH>
                <wp:positionV relativeFrom="paragraph">
                  <wp:posOffset>234950</wp:posOffset>
                </wp:positionV>
                <wp:extent cx="1485900" cy="236220"/>
                <wp:effectExtent l="0" t="0" r="19050" b="11430"/>
                <wp:wrapNone/>
                <wp:docPr id="16936621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27E71" w14:textId="111DA797" w:rsidR="00480D20" w:rsidRDefault="00480D20" w:rsidP="00480D20">
                            <w:permStart w:id="1412133710" w:edGrp="everyone"/>
                            <w:permEnd w:id="14121337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4A95" id="_x0000_s1032" type="#_x0000_t202" style="position:absolute;margin-left:90.75pt;margin-top:18.5pt;width:117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tlOg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" fillcolor="white [3201]" strokeweight=".5pt">
                <v:textbox>
                  <w:txbxContent>
                    <w:p w14:paraId="23D27E71" w14:textId="111DA797" w:rsidR="00480D20" w:rsidRDefault="00480D20" w:rsidP="00480D20">
                      <w:permStart w:id="1412133710" w:edGrp="everyone"/>
                      <w:permEnd w:id="1412133710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0D20">
        <w:t>CNPJ:                                                             Inscrição Municipal:</w:t>
      </w:r>
    </w:p>
    <w:p w14:paraId="4104DE02" w14:textId="389B0CD7" w:rsidR="009C20FB" w:rsidRDefault="009C20F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3E754" wp14:editId="0BF837A4">
                <wp:simplePos x="0" y="0"/>
                <wp:positionH relativeFrom="margin">
                  <wp:posOffset>779145</wp:posOffset>
                </wp:positionH>
                <wp:positionV relativeFrom="paragraph">
                  <wp:posOffset>224155</wp:posOffset>
                </wp:positionV>
                <wp:extent cx="5242560" cy="251460"/>
                <wp:effectExtent l="0" t="0" r="15240" b="15240"/>
                <wp:wrapNone/>
                <wp:docPr id="174968582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D8A7B" w14:textId="35CFE1DD" w:rsidR="009C20FB" w:rsidRDefault="009C20FB" w:rsidP="009C20FB">
                            <w:permStart w:id="635780294" w:edGrp="everyone"/>
                            <w:permEnd w:id="6357802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E754" id="_x0000_s1033" type="#_x0000_t202" style="position:absolute;margin-left:61.35pt;margin-top:17.65pt;width:412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" fillcolor="white [3201]" strokeweight=".5pt">
                <v:textbox>
                  <w:txbxContent>
                    <w:p w14:paraId="5A7D8A7B" w14:textId="35CFE1DD" w:rsidR="009C20FB" w:rsidRDefault="009C20FB" w:rsidP="009C20FB">
                      <w:permStart w:id="635780294" w:edGrp="everyone"/>
                      <w:permEnd w:id="635780294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0D20">
        <w:t xml:space="preserve">Natureza Jurídica:                                                             </w:t>
      </w:r>
    </w:p>
    <w:p w14:paraId="38120740" w14:textId="107CC1E7" w:rsidR="00480D20" w:rsidRDefault="009C20F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5BAC23" wp14:editId="104F4180">
                <wp:simplePos x="0" y="0"/>
                <wp:positionH relativeFrom="margin">
                  <wp:posOffset>4977765</wp:posOffset>
                </wp:positionH>
                <wp:positionV relativeFrom="paragraph">
                  <wp:posOffset>235585</wp:posOffset>
                </wp:positionV>
                <wp:extent cx="746760" cy="248285"/>
                <wp:effectExtent l="0" t="0" r="15240" b="18415"/>
                <wp:wrapNone/>
                <wp:docPr id="51012015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9BEC0" w14:textId="42076AB4" w:rsidR="009C20FB" w:rsidRDefault="009C20FB" w:rsidP="009C20FB">
                            <w:permStart w:id="1241852772" w:edGrp="everyone"/>
                            <w:permEnd w:id="1241852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BAC23" id="_x0000_s1034" type="#_x0000_t202" style="position:absolute;margin-left:391.95pt;margin-top:18.55pt;width:58.8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hfOwIAAIIEAAAOAAAAZHJzL2Uyb0RvYy54bWysVE1v2zAMvQ/YfxB0X5xk+a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" fillcolor="white [3201]" strokeweight=".5pt">
                <v:textbox>
                  <w:txbxContent>
                    <w:p w14:paraId="0519BEC0" w14:textId="42076AB4" w:rsidR="009C20FB" w:rsidRDefault="009C20FB" w:rsidP="009C20FB">
                      <w:permStart w:id="1241852772" w:edGrp="everyone"/>
                      <w:permEnd w:id="1241852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82224" wp14:editId="2500710C">
                <wp:simplePos x="0" y="0"/>
                <wp:positionH relativeFrom="margin">
                  <wp:posOffset>680085</wp:posOffset>
                </wp:positionH>
                <wp:positionV relativeFrom="paragraph">
                  <wp:posOffset>228505</wp:posOffset>
                </wp:positionV>
                <wp:extent cx="3619500" cy="226711"/>
                <wp:effectExtent l="0" t="0" r="19050" b="20955"/>
                <wp:wrapNone/>
                <wp:docPr id="17106023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26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BBD2D" w14:textId="7EABEF1F" w:rsidR="009C20FB" w:rsidRDefault="009C20FB" w:rsidP="009C20FB">
                            <w:r>
                              <w:t xml:space="preserve">   </w:t>
                            </w:r>
                            <w:permStart w:id="1333099253" w:edGrp="everyone"/>
                            <w:permEnd w:id="1333099253"/>
                            <w:r>
                              <w:t xml:space="preserve">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2224" id="_x0000_s1035" type="#_x0000_t202" style="position:absolute;margin-left:53.55pt;margin-top:18pt;width:285pt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" fillcolor="white [3201]" strokeweight=".5pt">
                <v:textbox>
                  <w:txbxContent>
                    <w:p w14:paraId="68BBBD2D" w14:textId="7EABEF1F" w:rsidR="009C20FB" w:rsidRDefault="009C20FB" w:rsidP="009C20FB">
                      <w:r>
                        <w:t xml:space="preserve">   </w:t>
                      </w:r>
                      <w:permStart w:id="1333099253" w:edGrp="everyone"/>
                      <w:permEnd w:id="1333099253"/>
                      <w:r>
                        <w:t xml:space="preserve">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D20">
        <w:t>Presidente:</w:t>
      </w:r>
      <w:r>
        <w:t xml:space="preserve">   </w:t>
      </w:r>
    </w:p>
    <w:p w14:paraId="5241F334" w14:textId="0A103B81" w:rsidR="00480D20" w:rsidRDefault="001945D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DCE823" wp14:editId="1E06589C">
                <wp:simplePos x="0" y="0"/>
                <wp:positionH relativeFrom="margin">
                  <wp:posOffset>4733925</wp:posOffset>
                </wp:positionH>
                <wp:positionV relativeFrom="paragraph">
                  <wp:posOffset>239395</wp:posOffset>
                </wp:positionV>
                <wp:extent cx="1074420" cy="236220"/>
                <wp:effectExtent l="0" t="0" r="11430" b="11430"/>
                <wp:wrapNone/>
                <wp:docPr id="205344558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A9C1C" w14:textId="3A3E88E3" w:rsidR="001945D9" w:rsidRDefault="001945D9" w:rsidP="001945D9">
                            <w:permStart w:id="942306346" w:edGrp="everyone"/>
                            <w:permEnd w:id="942306346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E823" id="_x0000_s1036" type="#_x0000_t202" style="position:absolute;margin-left:372.75pt;margin-top:18.85pt;width:84.6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e9OgIAAIQ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" fillcolor="white [3201]" strokeweight=".5pt">
                <v:textbox>
                  <w:txbxContent>
                    <w:p w14:paraId="5E1A9C1C" w14:textId="3A3E88E3" w:rsidR="001945D9" w:rsidRDefault="001945D9" w:rsidP="001945D9">
                      <w:permStart w:id="942306346" w:edGrp="everyone"/>
                      <w:permEnd w:id="942306346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A97FF" wp14:editId="310AA8BC">
                <wp:simplePos x="0" y="0"/>
                <wp:positionH relativeFrom="margin">
                  <wp:posOffset>441960</wp:posOffset>
                </wp:positionH>
                <wp:positionV relativeFrom="paragraph">
                  <wp:posOffset>231775</wp:posOffset>
                </wp:positionV>
                <wp:extent cx="3619500" cy="226711"/>
                <wp:effectExtent l="0" t="0" r="19050" b="20955"/>
                <wp:wrapNone/>
                <wp:docPr id="131568163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26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26053" w14:textId="211D9A9F" w:rsidR="001945D9" w:rsidRDefault="001945D9" w:rsidP="001945D9">
                            <w:r>
                              <w:t xml:space="preserve"> </w:t>
                            </w:r>
                            <w:permStart w:id="1346242311" w:edGrp="everyone"/>
                            <w:permEnd w:id="1346242311"/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A97FF" id="_x0000_s1037" type="#_x0000_t202" style="position:absolute;margin-left:34.8pt;margin-top:18.25pt;width:285pt;height:1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" fillcolor="white [3201]" strokeweight=".5pt">
                <v:textbox>
                  <w:txbxContent>
                    <w:p w14:paraId="60026053" w14:textId="211D9A9F" w:rsidR="001945D9" w:rsidRDefault="001945D9" w:rsidP="001945D9">
                      <w:r>
                        <w:t xml:space="preserve"> </w:t>
                      </w:r>
                      <w:permStart w:id="1346242311" w:edGrp="everyone"/>
                      <w:permEnd w:id="1346242311"/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0FB">
        <w:t xml:space="preserve">Endereço:                                                                                                                                     Número:  </w:t>
      </w:r>
    </w:p>
    <w:p w14:paraId="2B824E4A" w14:textId="4FEE0E3C" w:rsidR="009C20FB" w:rsidRDefault="001945D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A3C224" wp14:editId="22716C95">
                <wp:simplePos x="0" y="0"/>
                <wp:positionH relativeFrom="margin">
                  <wp:posOffset>946785</wp:posOffset>
                </wp:positionH>
                <wp:positionV relativeFrom="paragraph">
                  <wp:posOffset>243205</wp:posOffset>
                </wp:positionV>
                <wp:extent cx="1524000" cy="251460"/>
                <wp:effectExtent l="0" t="0" r="19050" b="15240"/>
                <wp:wrapNone/>
                <wp:docPr id="128440137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F4B9A" w14:textId="2DF68728" w:rsidR="001945D9" w:rsidRDefault="001945D9" w:rsidP="001945D9">
                            <w:permStart w:id="539582284" w:edGrp="everyone"/>
                            <w:permEnd w:id="539582284"/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C224" id="_x0000_s1038" type="#_x0000_t202" style="position:absolute;margin-left:74.55pt;margin-top:19.15pt;width:120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OwOgIAAIQ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" fillcolor="white [3201]" strokeweight=".5pt">
                <v:textbox>
                  <w:txbxContent>
                    <w:p w14:paraId="112F4B9A" w14:textId="2DF68728" w:rsidR="001945D9" w:rsidRDefault="001945D9" w:rsidP="001945D9">
                      <w:permStart w:id="539582284" w:edGrp="everyone"/>
                      <w:permEnd w:id="539582284"/>
                      <w:r>
                        <w:t xml:space="preserve">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681619" wp14:editId="6A0BD678">
                <wp:simplePos x="0" y="0"/>
                <wp:positionH relativeFrom="margin">
                  <wp:posOffset>2760345</wp:posOffset>
                </wp:positionH>
                <wp:positionV relativeFrom="paragraph">
                  <wp:posOffset>258445</wp:posOffset>
                </wp:positionV>
                <wp:extent cx="1402080" cy="259715"/>
                <wp:effectExtent l="0" t="0" r="26670" b="26035"/>
                <wp:wrapNone/>
                <wp:docPr id="110349392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4CE0D" w14:textId="60DF0155" w:rsidR="001945D9" w:rsidRDefault="001945D9" w:rsidP="001945D9">
                            <w:permStart w:id="922816093" w:edGrp="everyone"/>
                            <w:permEnd w:id="922816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1619" id="_x0000_s1039" type="#_x0000_t202" style="position:absolute;margin-left:217.35pt;margin-top:20.35pt;width:110.4pt;height:20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HEPAIAAIQ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" fillcolor="white [3201]" strokeweight=".5pt">
                <v:textbox>
                  <w:txbxContent>
                    <w:p w14:paraId="3D44CE0D" w14:textId="60DF0155" w:rsidR="001945D9" w:rsidRDefault="001945D9" w:rsidP="001945D9">
                      <w:permStart w:id="922816093" w:edGrp="everyone"/>
                      <w:permEnd w:id="92281609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46C78D" wp14:editId="7CA4F2C9">
                <wp:simplePos x="0" y="0"/>
                <wp:positionH relativeFrom="margin">
                  <wp:posOffset>4718685</wp:posOffset>
                </wp:positionH>
                <wp:positionV relativeFrom="paragraph">
                  <wp:posOffset>243955</wp:posOffset>
                </wp:positionV>
                <wp:extent cx="1463040" cy="248945"/>
                <wp:effectExtent l="0" t="0" r="22860" b="17780"/>
                <wp:wrapNone/>
                <wp:docPr id="5321074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A9216" w14:textId="6642F6CA" w:rsidR="001945D9" w:rsidRDefault="001945D9" w:rsidP="001945D9">
                            <w:permStart w:id="898527410" w:edGrp="everyone"/>
                            <w:permEnd w:id="8985274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C78D" id="_x0000_s1040" type="#_x0000_t202" style="position:absolute;margin-left:371.55pt;margin-top:19.2pt;width:115.2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" fillcolor="white [3201]" strokeweight=".5pt">
                <v:textbox>
                  <w:txbxContent>
                    <w:p w14:paraId="7FAA9216" w14:textId="6642F6CA" w:rsidR="001945D9" w:rsidRDefault="001945D9" w:rsidP="001945D9">
                      <w:permStart w:id="898527410" w:edGrp="everyone"/>
                      <w:permEnd w:id="8985274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Bairro:                                                                                                                                             CEP:  </w:t>
      </w:r>
    </w:p>
    <w:p w14:paraId="66A8AB13" w14:textId="0C8EB0BF" w:rsidR="009C20FB" w:rsidRDefault="009C2EE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6329C2" wp14:editId="2029A064">
                <wp:simplePos x="0" y="0"/>
                <wp:positionH relativeFrom="margin">
                  <wp:posOffset>2455545</wp:posOffset>
                </wp:positionH>
                <wp:positionV relativeFrom="paragraph">
                  <wp:posOffset>269875</wp:posOffset>
                </wp:positionV>
                <wp:extent cx="1310640" cy="243840"/>
                <wp:effectExtent l="0" t="0" r="22860" b="22860"/>
                <wp:wrapNone/>
                <wp:docPr id="102310293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035C7" w14:textId="715A462A" w:rsidR="001945D9" w:rsidRDefault="001945D9" w:rsidP="001945D9">
                            <w:permStart w:id="579627115" w:edGrp="everyone"/>
                            <w:permEnd w:id="579627115"/>
                            <w: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29C2" id="_x0000_s1041" type="#_x0000_t202" style="position:absolute;margin-left:193.35pt;margin-top:21.25pt;width:103.2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" fillcolor="white [3201]" strokeweight=".5pt">
                <v:textbox>
                  <w:txbxContent>
                    <w:p w14:paraId="004035C7" w14:textId="715A462A" w:rsidR="001945D9" w:rsidRDefault="001945D9" w:rsidP="001945D9">
                      <w:permStart w:id="579627115" w:edGrp="everyone"/>
                      <w:permEnd w:id="579627115"/>
                      <w:r>
                        <w:t xml:space="preserve">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D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BDB512" wp14:editId="0FA4B2A8">
                <wp:simplePos x="0" y="0"/>
                <wp:positionH relativeFrom="margin">
                  <wp:posOffset>4488180</wp:posOffset>
                </wp:positionH>
                <wp:positionV relativeFrom="paragraph">
                  <wp:posOffset>254635</wp:posOffset>
                </wp:positionV>
                <wp:extent cx="1310640" cy="266700"/>
                <wp:effectExtent l="0" t="0" r="22860" b="19050"/>
                <wp:wrapNone/>
                <wp:docPr id="165166047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59EAA" w14:textId="77777777" w:rsidR="001945D9" w:rsidRDefault="001945D9" w:rsidP="001945D9">
                            <w:permStart w:id="1748712193" w:edGrp="everyone"/>
                            <w:permEnd w:id="1748712193"/>
                            <w:r>
                              <w:t xml:space="preserve">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DB512" id="_x0000_s1042" type="#_x0000_t202" style="position:absolute;margin-left:353.4pt;margin-top:20.05pt;width:103.2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AIOgIAAIQEAAAOAAAAZHJzL2Uyb0RvYy54bWysVE1v2zAMvQ/YfxB0X+ykadoZcYosRYYB&#10;QVsgHXpWZCkWJouapMTOfv0o5bvbadhFJkXyiXwkPX7oGk22wnkFpqT9Xk6JMBwqZdYl/f46/3RP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" fillcolor="white [3201]" strokeweight=".5pt">
                <v:textbox>
                  <w:txbxContent>
                    <w:p w14:paraId="65C59EAA" w14:textId="77777777" w:rsidR="001945D9" w:rsidRDefault="001945D9" w:rsidP="001945D9">
                      <w:permStart w:id="1748712193" w:edGrp="everyone"/>
                      <w:permEnd w:id="1748712193"/>
                      <w:r>
                        <w:t xml:space="preserve">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D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F3C93" wp14:editId="712959B4">
                <wp:simplePos x="0" y="0"/>
                <wp:positionH relativeFrom="margin">
                  <wp:posOffset>276225</wp:posOffset>
                </wp:positionH>
                <wp:positionV relativeFrom="paragraph">
                  <wp:posOffset>254635</wp:posOffset>
                </wp:positionV>
                <wp:extent cx="1554480" cy="251460"/>
                <wp:effectExtent l="0" t="0" r="26670" b="15240"/>
                <wp:wrapNone/>
                <wp:docPr id="20013549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E887D" w14:textId="77777777" w:rsidR="001945D9" w:rsidRDefault="001945D9" w:rsidP="001945D9">
                            <w:permStart w:id="1943016304" w:edGrp="everyone"/>
                            <w:permEnd w:id="1943016304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3C93" id="_x0000_s1043" type="#_x0000_t202" style="position:absolute;margin-left:21.75pt;margin-top:20.05pt;width:122.4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" fillcolor="white [3201]" strokeweight=".5pt">
                <v:textbox>
                  <w:txbxContent>
                    <w:p w14:paraId="422E887D" w14:textId="77777777" w:rsidR="001945D9" w:rsidRDefault="001945D9" w:rsidP="001945D9">
                      <w:permStart w:id="1943016304" w:edGrp="everyone"/>
                      <w:permEnd w:id="1943016304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D9">
        <w:t>Complemento:                                                         UF:                                                    Cidade:</w:t>
      </w:r>
    </w:p>
    <w:p w14:paraId="4A46D607" w14:textId="4D7FD1AF" w:rsidR="001945D9" w:rsidRDefault="009C2EE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E76701" wp14:editId="16275440">
                <wp:simplePos x="0" y="0"/>
                <wp:positionH relativeFrom="margin">
                  <wp:posOffset>527685</wp:posOffset>
                </wp:positionH>
                <wp:positionV relativeFrom="paragraph">
                  <wp:posOffset>266700</wp:posOffset>
                </wp:positionV>
                <wp:extent cx="3230880" cy="266700"/>
                <wp:effectExtent l="0" t="0" r="26670" b="19050"/>
                <wp:wrapNone/>
                <wp:docPr id="81555286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77369" w14:textId="77777777" w:rsidR="009C2EEE" w:rsidRDefault="009C2EEE" w:rsidP="009C2EEE">
                            <w:permStart w:id="44515562" w:edGrp="everyone"/>
                            <w:permEnd w:id="44515562"/>
                            <w:r>
                              <w:t xml:space="preserve">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76701" id="_x0000_s1044" type="#_x0000_t202" style="position:absolute;margin-left:41.55pt;margin-top:21pt;width:254.4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RiOwIAAIQEAAAOAAAAZHJzL2Uyb0RvYy54bWysVEtv2zAMvg/YfxB0X+w8mmZGnCJLkWFA&#10;0BZIh54VWUqEyaImKbGzXz9KeXc7DbvIpEh9JD+SHj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" fillcolor="white [3201]" strokeweight=".5pt">
                <v:textbox>
                  <w:txbxContent>
                    <w:p w14:paraId="3DF77369" w14:textId="77777777" w:rsidR="009C2EEE" w:rsidRDefault="009C2EEE" w:rsidP="009C2EEE">
                      <w:permStart w:id="44515562" w:edGrp="everyone"/>
                      <w:permEnd w:id="44515562"/>
                      <w:r>
                        <w:t xml:space="preserve">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D9">
        <w:t xml:space="preserve">RG:                                                                CPF:                                                      Telefone: </w:t>
      </w:r>
    </w:p>
    <w:p w14:paraId="4A2F6F83" w14:textId="0F945EEA" w:rsidR="001945D9" w:rsidRDefault="009C2EEE">
      <w:r>
        <w:t xml:space="preserve">E-mail:   </w:t>
      </w:r>
    </w:p>
    <w:p w14:paraId="5B2F7CB8" w14:textId="77777777" w:rsidR="001945D9" w:rsidRDefault="001945D9"/>
    <w:p w14:paraId="7C773ADA" w14:textId="4428C6BB" w:rsidR="009C20FB" w:rsidRPr="009C2EEE" w:rsidRDefault="009C2EEE" w:rsidP="009C2EEE">
      <w:pPr>
        <w:jc w:val="center"/>
        <w:rPr>
          <w:b/>
          <w:bCs/>
          <w:sz w:val="28"/>
          <w:szCs w:val="28"/>
          <w:u w:val="single"/>
        </w:rPr>
      </w:pPr>
      <w:r w:rsidRPr="009C2EEE">
        <w:rPr>
          <w:b/>
          <w:bCs/>
          <w:sz w:val="28"/>
          <w:szCs w:val="28"/>
          <w:u w:val="single"/>
        </w:rPr>
        <w:t>RESPONSÁVEL TÉCNICO</w:t>
      </w:r>
    </w:p>
    <w:p w14:paraId="165FE8E6" w14:textId="17C0821F" w:rsidR="00480D20" w:rsidRDefault="009C2EE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94B88" wp14:editId="77CEC7BF">
                <wp:simplePos x="0" y="0"/>
                <wp:positionH relativeFrom="margin">
                  <wp:posOffset>1891665</wp:posOffset>
                </wp:positionH>
                <wp:positionV relativeFrom="paragraph">
                  <wp:posOffset>224155</wp:posOffset>
                </wp:positionV>
                <wp:extent cx="4213860" cy="266700"/>
                <wp:effectExtent l="0" t="0" r="15240" b="19050"/>
                <wp:wrapNone/>
                <wp:docPr id="76721329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4B0AA" w14:textId="1B35530C" w:rsidR="009C2EEE" w:rsidRDefault="009C2EEE" w:rsidP="009C2EEE">
                            <w:r>
                              <w:t xml:space="preserve">  </w:t>
                            </w:r>
                            <w:permStart w:id="149907749" w:edGrp="everyone"/>
                            <w:permEnd w:id="149907749"/>
                            <w: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94B88" id="_x0000_s1045" type="#_x0000_t202" style="position:absolute;margin-left:148.95pt;margin-top:17.65pt;width:331.8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" fillcolor="white [3201]" strokeweight=".5pt">
                <v:textbox>
                  <w:txbxContent>
                    <w:p w14:paraId="0314B0AA" w14:textId="1B35530C" w:rsidR="009C2EEE" w:rsidRDefault="009C2EEE" w:rsidP="009C2EEE">
                      <w:r>
                        <w:t xml:space="preserve">  </w:t>
                      </w:r>
                      <w:permStart w:id="149907749" w:edGrp="everyone"/>
                      <w:permEnd w:id="149907749"/>
                      <w:r>
                        <w:t xml:space="preserve">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ECFED" w14:textId="410BDCED" w:rsidR="00480D20" w:rsidRDefault="009C2EEE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180DFD" wp14:editId="02AE107E">
                <wp:simplePos x="0" y="0"/>
                <wp:positionH relativeFrom="margin">
                  <wp:posOffset>4495800</wp:posOffset>
                </wp:positionH>
                <wp:positionV relativeFrom="paragraph">
                  <wp:posOffset>247015</wp:posOffset>
                </wp:positionV>
                <wp:extent cx="1554480" cy="251460"/>
                <wp:effectExtent l="0" t="0" r="26670" b="15240"/>
                <wp:wrapNone/>
                <wp:docPr id="168454537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5B6E0" w14:textId="35B328F7" w:rsidR="009C2EEE" w:rsidRDefault="009C2EEE" w:rsidP="009C2EEE">
                            <w:permStart w:id="2139292254" w:edGrp="everyone"/>
                            <w:permEnd w:id="2139292254"/>
                            <w: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0DFD" id="_x0000_s1046" type="#_x0000_t202" style="position:absolute;margin-left:354pt;margin-top:19.45pt;width:122.4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" fillcolor="white [3201]" strokeweight=".5pt">
                <v:textbox>
                  <w:txbxContent>
                    <w:p w14:paraId="2DB5B6E0" w14:textId="35B328F7" w:rsidR="009C2EEE" w:rsidRDefault="009C2EEE" w:rsidP="009C2EEE">
                      <w:permStart w:id="2139292254" w:edGrp="everyone"/>
                      <w:permEnd w:id="2139292254"/>
                      <w:r>
                        <w:t xml:space="preserve">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009F02" wp14:editId="0BB141BF">
                <wp:simplePos x="0" y="0"/>
                <wp:positionH relativeFrom="margin">
                  <wp:posOffset>2385060</wp:posOffset>
                </wp:positionH>
                <wp:positionV relativeFrom="paragraph">
                  <wp:posOffset>247015</wp:posOffset>
                </wp:positionV>
                <wp:extent cx="1554480" cy="251460"/>
                <wp:effectExtent l="0" t="0" r="26670" b="15240"/>
                <wp:wrapNone/>
                <wp:docPr id="5693863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81E2E" w14:textId="35375ADB" w:rsidR="009C2EEE" w:rsidRDefault="009C2EEE" w:rsidP="009C2EEE">
                            <w:permStart w:id="32728540" w:edGrp="everyone"/>
                            <w:permEnd w:id="32728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9F02" id="_x0000_s1047" type="#_x0000_t202" style="position:absolute;margin-left:187.8pt;margin-top:19.45pt;width:122.4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" fillcolor="white [3201]" strokeweight=".5pt">
                <v:textbox>
                  <w:txbxContent>
                    <w:p w14:paraId="2F381E2E" w14:textId="35375ADB" w:rsidR="009C2EEE" w:rsidRDefault="009C2EEE" w:rsidP="009C2EEE">
                      <w:permStart w:id="32728540" w:edGrp="everyone"/>
                      <w:permEnd w:id="327285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C2065F" wp14:editId="7939B4C3">
                <wp:simplePos x="0" y="0"/>
                <wp:positionH relativeFrom="margin">
                  <wp:posOffset>312420</wp:posOffset>
                </wp:positionH>
                <wp:positionV relativeFrom="paragraph">
                  <wp:posOffset>239395</wp:posOffset>
                </wp:positionV>
                <wp:extent cx="1554480" cy="251460"/>
                <wp:effectExtent l="0" t="0" r="26670" b="15240"/>
                <wp:wrapNone/>
                <wp:docPr id="98826193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18D44" w14:textId="27A55635" w:rsidR="009C2EEE" w:rsidRDefault="009C2EEE" w:rsidP="009C2EEE">
                            <w:permStart w:id="2143844703" w:edGrp="everyone"/>
                            <w:permEnd w:id="21438447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2065F" id="_x0000_s1048" type="#_x0000_t202" style="position:absolute;margin-left:24.6pt;margin-top:18.85pt;width:122.4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" fillcolor="white [3201]" strokeweight=".5pt">
                <v:textbox>
                  <w:txbxContent>
                    <w:p w14:paraId="1E518D44" w14:textId="27A55635" w:rsidR="009C2EEE" w:rsidRDefault="009C2EEE" w:rsidP="009C2EEE">
                      <w:permStart w:id="2143844703" w:edGrp="everyone"/>
                      <w:permEnd w:id="214384470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Nome do responsável Técnico: </w:t>
      </w:r>
    </w:p>
    <w:p w14:paraId="07C07E36" w14:textId="71AF832A" w:rsidR="009C2EEE" w:rsidRDefault="009C2EEE" w:rsidP="009C2EE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9B0648" wp14:editId="34236BC6">
                <wp:simplePos x="0" y="0"/>
                <wp:positionH relativeFrom="margin">
                  <wp:posOffset>5046345</wp:posOffset>
                </wp:positionH>
                <wp:positionV relativeFrom="paragraph">
                  <wp:posOffset>247650</wp:posOffset>
                </wp:positionV>
                <wp:extent cx="769620" cy="251460"/>
                <wp:effectExtent l="0" t="0" r="11430" b="15240"/>
                <wp:wrapNone/>
                <wp:docPr id="16404349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D5734" w14:textId="77777777" w:rsidR="009C2EEE" w:rsidRDefault="009C2EEE" w:rsidP="009C2EEE">
                            <w:permStart w:id="359342399" w:edGrp="everyone"/>
                            <w:permEnd w:id="359342399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0648" id="_x0000_s1049" type="#_x0000_t202" style="position:absolute;margin-left:397.35pt;margin-top:19.5pt;width:60.6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" fillcolor="white [3201]" strokeweight=".5pt">
                <v:textbox>
                  <w:txbxContent>
                    <w:p w14:paraId="302D5734" w14:textId="77777777" w:rsidR="009C2EEE" w:rsidRDefault="009C2EEE" w:rsidP="009C2EEE">
                      <w:permStart w:id="359342399" w:edGrp="everyone"/>
                      <w:permEnd w:id="359342399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A8C584" wp14:editId="497A2DFE">
                <wp:simplePos x="0" y="0"/>
                <wp:positionH relativeFrom="margin">
                  <wp:posOffset>695325</wp:posOffset>
                </wp:positionH>
                <wp:positionV relativeFrom="paragraph">
                  <wp:posOffset>240030</wp:posOffset>
                </wp:positionV>
                <wp:extent cx="3688080" cy="251460"/>
                <wp:effectExtent l="0" t="0" r="26670" b="15240"/>
                <wp:wrapNone/>
                <wp:docPr id="189478778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B8C72" w14:textId="77777777" w:rsidR="009C2EEE" w:rsidRDefault="009C2EEE" w:rsidP="009C2EEE">
                            <w:r>
                              <w:t xml:space="preserve">  </w:t>
                            </w:r>
                            <w:permStart w:id="1372873436" w:edGrp="everyone"/>
                            <w:permEnd w:id="1372873436"/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C584" id="_x0000_s1050" type="#_x0000_t202" style="position:absolute;margin-left:54.75pt;margin-top:18.9pt;width:290.4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q2Ow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" fillcolor="white [3201]" strokeweight=".5pt">
                <v:textbox>
                  <w:txbxContent>
                    <w:p w14:paraId="7D1B8C72" w14:textId="77777777" w:rsidR="009C2EEE" w:rsidRDefault="009C2EEE" w:rsidP="009C2EEE">
                      <w:r>
                        <w:t xml:space="preserve">  </w:t>
                      </w:r>
                      <w:permStart w:id="1372873436" w:edGrp="everyone"/>
                      <w:permEnd w:id="1372873436"/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RG:                                                                CPF:                                                            CREF: </w:t>
      </w:r>
    </w:p>
    <w:p w14:paraId="3695B570" w14:textId="1BFD5CDF" w:rsidR="00740E79" w:rsidRDefault="009C2EE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0FDAA4" wp14:editId="16AB3637">
                <wp:simplePos x="0" y="0"/>
                <wp:positionH relativeFrom="margin">
                  <wp:posOffset>4848225</wp:posOffset>
                </wp:positionH>
                <wp:positionV relativeFrom="paragraph">
                  <wp:posOffset>243840</wp:posOffset>
                </wp:positionV>
                <wp:extent cx="1066800" cy="251460"/>
                <wp:effectExtent l="0" t="0" r="19050" b="15240"/>
                <wp:wrapNone/>
                <wp:docPr id="18071962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675E7" w14:textId="77777777" w:rsidR="009C2EEE" w:rsidRDefault="009C2EEE" w:rsidP="009C2EEE">
                            <w:permStart w:id="1579747940" w:edGrp="everyone"/>
                            <w:permEnd w:id="1579747940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DAA4" id="_x0000_s1051" type="#_x0000_t202" style="position:absolute;margin-left:381.75pt;margin-top:19.2pt;width:84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" fillcolor="white [3201]" strokeweight=".5pt">
                <v:textbox>
                  <w:txbxContent>
                    <w:p w14:paraId="5B5675E7" w14:textId="77777777" w:rsidR="009C2EEE" w:rsidRDefault="009C2EEE" w:rsidP="009C2EEE">
                      <w:permStart w:id="1579747940" w:edGrp="everyone"/>
                      <w:permEnd w:id="1579747940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BC25B0" wp14:editId="3D349E34">
                <wp:simplePos x="0" y="0"/>
                <wp:positionH relativeFrom="margin">
                  <wp:posOffset>495300</wp:posOffset>
                </wp:positionH>
                <wp:positionV relativeFrom="paragraph">
                  <wp:posOffset>247015</wp:posOffset>
                </wp:positionV>
                <wp:extent cx="3688080" cy="251460"/>
                <wp:effectExtent l="0" t="0" r="26670" b="15240"/>
                <wp:wrapNone/>
                <wp:docPr id="163060572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03BB3" w14:textId="77777777" w:rsidR="009C2EEE" w:rsidRDefault="009C2EEE" w:rsidP="009C2EEE">
                            <w:permStart w:id="929459151" w:edGrp="everyone"/>
                            <w:permEnd w:id="929459151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25B0" id="_x0000_s1052" type="#_x0000_t202" style="position:absolute;margin-left:39pt;margin-top:19.45pt;width:290.4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THOw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" fillcolor="white [3201]" strokeweight=".5pt">
                <v:textbox>
                  <w:txbxContent>
                    <w:p w14:paraId="00F03BB3" w14:textId="77777777" w:rsidR="009C2EEE" w:rsidRDefault="009C2EEE" w:rsidP="009C2EEE">
                      <w:permStart w:id="929459151" w:edGrp="everyone"/>
                      <w:permEnd w:id="929459151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Endereço:                                                                                                                                       Número: </w:t>
      </w:r>
    </w:p>
    <w:p w14:paraId="3E78D107" w14:textId="528AA2B8" w:rsidR="009C2EEE" w:rsidRDefault="001421D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63AC5B" wp14:editId="0CD86B8B">
                <wp:simplePos x="0" y="0"/>
                <wp:positionH relativeFrom="margin">
                  <wp:posOffset>4817745</wp:posOffset>
                </wp:positionH>
                <wp:positionV relativeFrom="paragraph">
                  <wp:posOffset>255270</wp:posOffset>
                </wp:positionV>
                <wp:extent cx="1386840" cy="251460"/>
                <wp:effectExtent l="0" t="0" r="22860" b="15240"/>
                <wp:wrapNone/>
                <wp:docPr id="74646152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92149" w14:textId="572D9E1F" w:rsidR="001421DD" w:rsidRDefault="001421DD" w:rsidP="001421DD">
                            <w:permStart w:id="281746870" w:edGrp="everyone"/>
                            <w:permEnd w:id="281746870"/>
                            <w:r>
                              <w:t xml:space="preserve">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AC5B" id="_x0000_s1053" type="#_x0000_t202" style="position:absolute;margin-left:379.35pt;margin-top:20.1pt;width:109.2pt;height:19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" fillcolor="white [3201]" strokeweight=".5pt">
                <v:textbox>
                  <w:txbxContent>
                    <w:p w14:paraId="51F92149" w14:textId="572D9E1F" w:rsidR="001421DD" w:rsidRDefault="001421DD" w:rsidP="001421DD">
                      <w:permStart w:id="281746870" w:edGrp="everyone"/>
                      <w:permEnd w:id="281746870"/>
                      <w:r>
                        <w:t xml:space="preserve">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26A344" wp14:editId="76903C53">
                <wp:simplePos x="0" y="0"/>
                <wp:positionH relativeFrom="margin">
                  <wp:posOffset>2783205</wp:posOffset>
                </wp:positionH>
                <wp:positionV relativeFrom="paragraph">
                  <wp:posOffset>255270</wp:posOffset>
                </wp:positionV>
                <wp:extent cx="1455420" cy="251460"/>
                <wp:effectExtent l="0" t="0" r="11430" b="15240"/>
                <wp:wrapNone/>
                <wp:docPr id="138556781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31152" w14:textId="77777777" w:rsidR="001421DD" w:rsidRDefault="001421DD" w:rsidP="001421DD">
                            <w:permStart w:id="1164772063" w:edGrp="everyone"/>
                            <w:permEnd w:id="1164772063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A344" id="_x0000_s1054" type="#_x0000_t202" style="position:absolute;margin-left:219.15pt;margin-top:20.1pt;width:114.6pt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" fillcolor="white [3201]" strokeweight=".5pt">
                <v:textbox>
                  <w:txbxContent>
                    <w:p w14:paraId="60C31152" w14:textId="77777777" w:rsidR="001421DD" w:rsidRDefault="001421DD" w:rsidP="001421DD">
                      <w:permStart w:id="1164772063" w:edGrp="everyone"/>
                      <w:permEnd w:id="1164772063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586892" wp14:editId="21610075">
                <wp:simplePos x="0" y="0"/>
                <wp:positionH relativeFrom="margin">
                  <wp:posOffset>944880</wp:posOffset>
                </wp:positionH>
                <wp:positionV relativeFrom="paragraph">
                  <wp:posOffset>232410</wp:posOffset>
                </wp:positionV>
                <wp:extent cx="1455420" cy="251460"/>
                <wp:effectExtent l="0" t="0" r="11430" b="15240"/>
                <wp:wrapNone/>
                <wp:docPr id="54864274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8C847" w14:textId="77777777" w:rsidR="001421DD" w:rsidRDefault="001421DD" w:rsidP="001421DD">
                            <w:r>
                              <w:t xml:space="preserve"> </w:t>
                            </w:r>
                            <w:permStart w:id="1135438976" w:edGrp="everyone"/>
                            <w:permEnd w:id="1135438976"/>
                            <w:r>
                              <w:t xml:space="preserve">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86892" id="_x0000_s1055" type="#_x0000_t202" style="position:absolute;margin-left:74.4pt;margin-top:18.3pt;width:114.6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" fillcolor="white [3201]" strokeweight=".5pt">
                <v:textbox>
                  <w:txbxContent>
                    <w:p w14:paraId="4A28C847" w14:textId="77777777" w:rsidR="001421DD" w:rsidRDefault="001421DD" w:rsidP="001421DD">
                      <w:r>
                        <w:t xml:space="preserve"> </w:t>
                      </w:r>
                      <w:permStart w:id="1135438976" w:edGrp="everyone"/>
                      <w:permEnd w:id="1135438976"/>
                      <w:r>
                        <w:t xml:space="preserve">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EEE">
        <w:t xml:space="preserve">Bairro:                                                                                                                                               CEP:  </w:t>
      </w:r>
    </w:p>
    <w:p w14:paraId="2B899E64" w14:textId="23F510A1" w:rsidR="009C2EEE" w:rsidRDefault="001421DD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2C05DE" wp14:editId="2EBE53DE">
                <wp:simplePos x="0" y="0"/>
                <wp:positionH relativeFrom="margin">
                  <wp:posOffset>2585085</wp:posOffset>
                </wp:positionH>
                <wp:positionV relativeFrom="paragraph">
                  <wp:posOffset>259080</wp:posOffset>
                </wp:positionV>
                <wp:extent cx="3627120" cy="251460"/>
                <wp:effectExtent l="0" t="0" r="11430" b="15240"/>
                <wp:wrapNone/>
                <wp:docPr id="7589894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DCB5" w14:textId="77777777" w:rsidR="001421DD" w:rsidRDefault="001421DD" w:rsidP="001421DD">
                            <w:permStart w:id="1153183471" w:edGrp="everyone"/>
                            <w:permEnd w:id="1153183471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05DE" id="_x0000_s1056" type="#_x0000_t202" style="position:absolute;margin-left:203.55pt;margin-top:20.4pt;width:285.6pt;height:19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" fillcolor="white [3201]" strokeweight=".5pt">
                <v:textbox>
                  <w:txbxContent>
                    <w:p w14:paraId="0766DCB5" w14:textId="77777777" w:rsidR="001421DD" w:rsidRDefault="001421DD" w:rsidP="001421DD">
                      <w:permStart w:id="1153183471" w:edGrp="everyone"/>
                      <w:permEnd w:id="1153183471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096C5A" wp14:editId="470D7200">
                <wp:simplePos x="0" y="0"/>
                <wp:positionH relativeFrom="margin">
                  <wp:posOffset>634365</wp:posOffset>
                </wp:positionH>
                <wp:positionV relativeFrom="paragraph">
                  <wp:posOffset>243840</wp:posOffset>
                </wp:positionV>
                <wp:extent cx="1173480" cy="251460"/>
                <wp:effectExtent l="0" t="0" r="26670" b="15240"/>
                <wp:wrapNone/>
                <wp:docPr id="193124581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88054" w14:textId="0B8BB7AC" w:rsidR="001421DD" w:rsidRDefault="001421DD" w:rsidP="001421DD">
                            <w:permStart w:id="1894129321" w:edGrp="everyone"/>
                            <w:permEnd w:id="18941293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6C5A" id="_x0000_s1057" type="#_x0000_t202" style="position:absolute;margin-left:49.95pt;margin-top:19.2pt;width:92.4pt;height:19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" fillcolor="white [3201]" strokeweight=".5pt">
                <v:textbox>
                  <w:txbxContent>
                    <w:p w14:paraId="35688054" w14:textId="0B8BB7AC" w:rsidR="001421DD" w:rsidRDefault="001421DD" w:rsidP="001421DD">
                      <w:permStart w:id="1894129321" w:edGrp="everyone"/>
                      <w:permEnd w:id="18941293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Complemento:                                                         UF:                                                       Cidade:  </w:t>
      </w:r>
    </w:p>
    <w:p w14:paraId="3CF559D7" w14:textId="5F11D9E3" w:rsidR="009C2EEE" w:rsidRDefault="001421DD">
      <w:r>
        <w:t xml:space="preserve">Telefone:                                                      E-mail:  </w:t>
      </w:r>
    </w:p>
    <w:p w14:paraId="1353EDBC" w14:textId="77777777" w:rsidR="009C2EEE" w:rsidRDefault="009C2EEE"/>
    <w:p w14:paraId="7EE1114B" w14:textId="77777777" w:rsidR="001421DD" w:rsidRDefault="001421DD"/>
    <w:p w14:paraId="023ADB2B" w14:textId="77777777" w:rsidR="001421DD" w:rsidRDefault="001421DD"/>
    <w:p w14:paraId="60795F7D" w14:textId="77777777" w:rsidR="001421DD" w:rsidRDefault="001421DD"/>
    <w:p w14:paraId="6401BF8E" w14:textId="77777777" w:rsidR="001421DD" w:rsidRDefault="001421DD"/>
    <w:p w14:paraId="71256E0D" w14:textId="08024059" w:rsidR="001421DD" w:rsidRPr="001421DD" w:rsidRDefault="001421DD" w:rsidP="001421DD">
      <w:pPr>
        <w:jc w:val="center"/>
        <w:rPr>
          <w:b/>
          <w:bCs/>
          <w:sz w:val="28"/>
          <w:szCs w:val="28"/>
          <w:u w:val="single"/>
        </w:rPr>
      </w:pPr>
      <w:r w:rsidRPr="001421DD">
        <w:rPr>
          <w:b/>
          <w:bCs/>
          <w:sz w:val="28"/>
          <w:szCs w:val="28"/>
          <w:u w:val="single"/>
        </w:rPr>
        <w:t>INFORMAÇÕES DO PROJETO</w:t>
      </w:r>
    </w:p>
    <w:p w14:paraId="02E1A88D" w14:textId="77777777" w:rsidR="001421DD" w:rsidRDefault="001421DD"/>
    <w:p w14:paraId="2D55B0C7" w14:textId="49D23514" w:rsidR="001421DD" w:rsidRDefault="001421DD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D08E81" wp14:editId="242FEB39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6080760" cy="251460"/>
                <wp:effectExtent l="0" t="0" r="15240" b="15240"/>
                <wp:wrapNone/>
                <wp:docPr id="157916707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C94C9" w14:textId="1E7CCA22" w:rsidR="001421DD" w:rsidRDefault="001421DD" w:rsidP="001421DD">
                            <w:permStart w:id="251601211" w:edGrp="everyone"/>
                            <w:permEnd w:id="251601211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8E81" id="_x0000_s1058" type="#_x0000_t202" style="position:absolute;margin-left:0;margin-top:16.15pt;width:478.8pt;height:19.8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kFPA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" fillcolor="white [3201]" strokeweight=".5pt">
                <v:textbox>
                  <w:txbxContent>
                    <w:p w14:paraId="16EC94C9" w14:textId="1E7CCA22" w:rsidR="001421DD" w:rsidRDefault="001421DD" w:rsidP="001421DD">
                      <w:permStart w:id="251601211" w:edGrp="everyone"/>
                      <w:permEnd w:id="251601211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Identificação do Objeto:</w:t>
      </w:r>
    </w:p>
    <w:p w14:paraId="3A3372AC" w14:textId="4F67526E" w:rsidR="001421DD" w:rsidRDefault="001421DD"/>
    <w:p w14:paraId="6C9E7B49" w14:textId="40018A48" w:rsidR="001421DD" w:rsidRDefault="001421DD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C30F29" wp14:editId="3FD5F97F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6065520" cy="251460"/>
                <wp:effectExtent l="0" t="0" r="11430" b="15240"/>
                <wp:wrapNone/>
                <wp:docPr id="123109465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2FBF8" w14:textId="02DCE756" w:rsidR="001421DD" w:rsidRDefault="001421DD" w:rsidP="001421DD">
                            <w:r>
                              <w:t xml:space="preserve"> </w:t>
                            </w:r>
                            <w:permStart w:id="1455323292" w:edGrp="everyone"/>
                            <w:permEnd w:id="1455323292"/>
                            <w:r>
                              <w:t xml:space="preserve">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30F29" id="_x0000_s1059" type="#_x0000_t202" style="position:absolute;margin-left:0;margin-top:17.95pt;width:477.6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yVOg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" fillcolor="white [3201]" strokeweight=".5pt">
                <v:textbox>
                  <w:txbxContent>
                    <w:p w14:paraId="1132FBF8" w14:textId="02DCE756" w:rsidR="001421DD" w:rsidRDefault="001421DD" w:rsidP="001421DD">
                      <w:r>
                        <w:t xml:space="preserve"> </w:t>
                      </w:r>
                      <w:permStart w:id="1455323292" w:edGrp="everyone"/>
                      <w:permEnd w:id="1455323292"/>
                      <w:r>
                        <w:t xml:space="preserve">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Entidade(s) de Administração filiado(s):</w:t>
      </w:r>
    </w:p>
    <w:p w14:paraId="688D5641" w14:textId="2241590A" w:rsidR="001421DD" w:rsidRDefault="001421DD"/>
    <w:p w14:paraId="7F074097" w14:textId="5BF31F19" w:rsidR="009C2EEE" w:rsidRDefault="001421DD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BDCF8C" wp14:editId="3FE666C9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6057900" cy="822960"/>
                <wp:effectExtent l="0" t="0" r="19050" b="15240"/>
                <wp:wrapNone/>
                <wp:docPr id="178632173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580A4" w14:textId="77777777" w:rsidR="00745A18" w:rsidRDefault="001421DD" w:rsidP="001421DD">
                            <w:permStart w:id="1507224918" w:edGrp="everyone"/>
                            <w:permEnd w:id="1507224918"/>
                            <w:r>
                              <w:t xml:space="preserve">                                                      </w:t>
                            </w:r>
                          </w:p>
                          <w:p w14:paraId="72E0CC2C" w14:textId="0D5AFFD7" w:rsidR="001421DD" w:rsidRDefault="001421DD" w:rsidP="001421DD">
                            <w:r>
                              <w:t xml:space="preserve">                         </w:t>
                            </w:r>
                          </w:p>
                          <w:p w14:paraId="565C79A5" w14:textId="7CB2AE77" w:rsidR="00745A18" w:rsidRDefault="00745A18" w:rsidP="00142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DCF8C" id="_x0000_s1060" type="#_x0000_t202" style="position:absolute;margin-left:0;margin-top:15.55pt;width:477pt;height:64.8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" fillcolor="white [3201]" strokeweight=".5pt">
                <v:textbox>
                  <w:txbxContent>
                    <w:p w14:paraId="771580A4" w14:textId="77777777" w:rsidR="00745A18" w:rsidRDefault="001421DD" w:rsidP="001421DD">
                      <w:permStart w:id="1507224918" w:edGrp="everyone"/>
                      <w:permEnd w:id="1507224918"/>
                      <w:r>
                        <w:t xml:space="preserve">                                                      </w:t>
                      </w:r>
                    </w:p>
                    <w:p w14:paraId="72E0CC2C" w14:textId="0D5AFFD7" w:rsidR="001421DD" w:rsidRDefault="001421DD" w:rsidP="001421DD">
                      <w:r>
                        <w:t xml:space="preserve">                         </w:t>
                      </w:r>
                    </w:p>
                    <w:p w14:paraId="565C79A5" w14:textId="7CB2AE77" w:rsidR="00745A18" w:rsidRDefault="00745A18" w:rsidP="001421DD"/>
                  </w:txbxContent>
                </v:textbox>
                <w10:wrap anchorx="margin"/>
              </v:shape>
            </w:pict>
          </mc:Fallback>
        </mc:AlternateContent>
      </w:r>
      <w:r>
        <w:t xml:space="preserve">Descrição geral do Projeto: </w:t>
      </w:r>
    </w:p>
    <w:p w14:paraId="14DAC2C6" w14:textId="375F3EA5" w:rsidR="001421DD" w:rsidRDefault="001421DD"/>
    <w:p w14:paraId="35967A5E" w14:textId="77777777" w:rsidR="00740E79" w:rsidRDefault="00740E79"/>
    <w:p w14:paraId="61BB8FDC" w14:textId="77777777" w:rsidR="00740E79" w:rsidRDefault="00740E79"/>
    <w:p w14:paraId="2CE35C2E" w14:textId="1B7C02C3" w:rsidR="00745A18" w:rsidRDefault="00745A18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8A7000" wp14:editId="0CF7C7BC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6080760" cy="815340"/>
                <wp:effectExtent l="0" t="0" r="15240" b="22860"/>
                <wp:wrapNone/>
                <wp:docPr id="67844257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6B83D" w14:textId="77777777" w:rsidR="00745A18" w:rsidRDefault="00745A18" w:rsidP="00745A18">
                            <w:r>
                              <w:t xml:space="preserve"> </w:t>
                            </w:r>
                            <w:permStart w:id="177094910" w:edGrp="everyone"/>
                            <w:permEnd w:id="177094910"/>
                            <w:r>
                              <w:t xml:space="preserve">            </w:t>
                            </w:r>
                          </w:p>
                          <w:p w14:paraId="7BE6EAE2" w14:textId="77777777" w:rsidR="00745A18" w:rsidRDefault="00745A18" w:rsidP="00745A18"/>
                          <w:p w14:paraId="223F21C1" w14:textId="09B6EE9A" w:rsidR="00745A18" w:rsidRDefault="00745A18" w:rsidP="00745A18">
                            <w: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7000" id="_x0000_s1061" type="#_x0000_t202" style="position:absolute;margin-left:0;margin-top:15.6pt;width:478.8pt;height:64.2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" fillcolor="white [3201]" strokeweight=".5pt">
                <v:textbox>
                  <w:txbxContent>
                    <w:p w14:paraId="3DA6B83D" w14:textId="77777777" w:rsidR="00745A18" w:rsidRDefault="00745A18" w:rsidP="00745A18">
                      <w:r>
                        <w:t xml:space="preserve"> </w:t>
                      </w:r>
                      <w:permStart w:id="177094910" w:edGrp="everyone"/>
                      <w:permEnd w:id="177094910"/>
                      <w:r>
                        <w:t xml:space="preserve">            </w:t>
                      </w:r>
                    </w:p>
                    <w:p w14:paraId="7BE6EAE2" w14:textId="77777777" w:rsidR="00745A18" w:rsidRDefault="00745A18" w:rsidP="00745A18"/>
                    <w:p w14:paraId="223F21C1" w14:textId="09B6EE9A" w:rsidR="00745A18" w:rsidRDefault="00745A18" w:rsidP="00745A18">
                      <w:r>
                        <w:t xml:space="preserve">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Justificativa:</w:t>
      </w:r>
    </w:p>
    <w:p w14:paraId="04B8FA81" w14:textId="34FE5127" w:rsidR="00745A18" w:rsidRDefault="00745A18"/>
    <w:p w14:paraId="04647A24" w14:textId="77777777" w:rsidR="00745A18" w:rsidRDefault="00745A18"/>
    <w:p w14:paraId="47BED54F" w14:textId="77777777" w:rsidR="00745A18" w:rsidRDefault="00745A18"/>
    <w:p w14:paraId="4094A9B3" w14:textId="79771D5B" w:rsidR="00745A18" w:rsidRDefault="00745A18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35E21A" wp14:editId="3AD863DB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073140" cy="800100"/>
                <wp:effectExtent l="0" t="0" r="22860" b="19050"/>
                <wp:wrapNone/>
                <wp:docPr id="42268917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1D2D8" w14:textId="77777777" w:rsidR="00745A18" w:rsidRDefault="00745A18" w:rsidP="00745A18">
                            <w:permStart w:id="915088500" w:edGrp="everyone"/>
                            <w:permEnd w:id="915088500"/>
                            <w:r>
                              <w:t xml:space="preserve">     </w:t>
                            </w:r>
                          </w:p>
                          <w:p w14:paraId="49EC2CF0" w14:textId="775993D6" w:rsidR="00745A18" w:rsidRDefault="00745A18" w:rsidP="00745A18">
                            <w: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5E21A" id="_x0000_s1062" type="#_x0000_t202" style="position:absolute;margin-left:0;margin-top:15.65pt;width:478.2pt;height:63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AIOgIAAIQ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" fillcolor="white [3201]" strokeweight=".5pt">
                <v:textbox>
                  <w:txbxContent>
                    <w:p w14:paraId="1211D2D8" w14:textId="77777777" w:rsidR="00745A18" w:rsidRDefault="00745A18" w:rsidP="00745A18">
                      <w:permStart w:id="915088500" w:edGrp="everyone"/>
                      <w:permEnd w:id="915088500"/>
                      <w:r>
                        <w:t xml:space="preserve">     </w:t>
                      </w:r>
                    </w:p>
                    <w:p w14:paraId="49EC2CF0" w14:textId="775993D6" w:rsidR="00745A18" w:rsidRDefault="00745A18" w:rsidP="00745A18">
                      <w:r>
                        <w:t xml:space="preserve">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Histórico do atleta ou equipe e êxitos nos dois últimos anos:</w:t>
      </w:r>
    </w:p>
    <w:p w14:paraId="19A2734A" w14:textId="30DF16B6" w:rsidR="00745A18" w:rsidRDefault="00745A18"/>
    <w:p w14:paraId="576205C4" w14:textId="77777777" w:rsidR="00745A18" w:rsidRDefault="00745A18"/>
    <w:p w14:paraId="72D2960B" w14:textId="77777777" w:rsidR="00745A18" w:rsidRDefault="00745A18"/>
    <w:p w14:paraId="2603CB92" w14:textId="77777777" w:rsidR="00745A18" w:rsidRDefault="00745A18"/>
    <w:p w14:paraId="4D683F00" w14:textId="358C804A" w:rsidR="00745A18" w:rsidRPr="00745A18" w:rsidRDefault="00745A18" w:rsidP="00745A18">
      <w:pPr>
        <w:jc w:val="center"/>
        <w:rPr>
          <w:b/>
          <w:bCs/>
          <w:sz w:val="28"/>
          <w:szCs w:val="28"/>
          <w:u w:val="single"/>
        </w:rPr>
      </w:pPr>
      <w:r w:rsidRPr="00745A18">
        <w:rPr>
          <w:b/>
          <w:bCs/>
          <w:sz w:val="28"/>
          <w:szCs w:val="28"/>
          <w:u w:val="single"/>
        </w:rPr>
        <w:t>ETAPAS OU FASE DE EXECUÇÃO</w:t>
      </w:r>
    </w:p>
    <w:p w14:paraId="4237C9D3" w14:textId="77777777" w:rsidR="00745A18" w:rsidRDefault="00745A18"/>
    <w:p w14:paraId="382F3D9C" w14:textId="6C250776" w:rsidR="00745A18" w:rsidRDefault="0026761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C79F1C" wp14:editId="53E49CDD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11755998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39F88" w14:textId="19114360" w:rsidR="00267614" w:rsidRDefault="00267614" w:rsidP="00267614">
                            <w:permStart w:id="221196801" w:edGrp="everyone"/>
                            <w:permEnd w:id="221196801"/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9F1C" id="_x0000_s1063" type="#_x0000_t202" style="position:absolute;margin-left:0;margin-top:13.25pt;width:478.2pt;height:21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" fillcolor="white [3201]" strokeweight=".5pt">
                <v:textbox>
                  <w:txbxContent>
                    <w:p w14:paraId="43F39F88" w14:textId="19114360" w:rsidR="00267614" w:rsidRDefault="00267614" w:rsidP="00267614">
                      <w:permStart w:id="221196801" w:edGrp="everyone"/>
                      <w:permEnd w:id="221196801"/>
                      <w:r>
                        <w:t xml:space="preserve">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A18">
        <w:t>Fase:</w:t>
      </w:r>
    </w:p>
    <w:p w14:paraId="1654880A" w14:textId="6D7B80F7" w:rsidR="00267614" w:rsidRDefault="00267614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8E46D7" wp14:editId="1096EC9C">
                <wp:simplePos x="0" y="0"/>
                <wp:positionH relativeFrom="margin">
                  <wp:posOffset>4497705</wp:posOffset>
                </wp:positionH>
                <wp:positionV relativeFrom="paragraph">
                  <wp:posOffset>217805</wp:posOffset>
                </wp:positionV>
                <wp:extent cx="1569720" cy="251460"/>
                <wp:effectExtent l="0" t="0" r="11430" b="15240"/>
                <wp:wrapNone/>
                <wp:docPr id="116103086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17566" w14:textId="243CC99D" w:rsidR="00267614" w:rsidRDefault="00267614" w:rsidP="00267614">
                            <w:permStart w:id="610036183" w:edGrp="everyone"/>
                            <w:permEnd w:id="610036183"/>
                            <w: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46D7" id="_x0000_s1064" type="#_x0000_t202" style="position:absolute;margin-left:354.15pt;margin-top:17.15pt;width:123.6pt;height:19.8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" fillcolor="white [3201]" strokeweight=".5pt">
                <v:textbox>
                  <w:txbxContent>
                    <w:p w14:paraId="6F717566" w14:textId="243CC99D" w:rsidR="00267614" w:rsidRDefault="00267614" w:rsidP="00267614">
                      <w:permStart w:id="610036183" w:edGrp="everyone"/>
                      <w:permEnd w:id="610036183"/>
                      <w:r>
                        <w:t xml:space="preserve">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92E958" wp14:editId="19E82F5D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40054485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EC11C" w14:textId="4B0F47AD" w:rsidR="00267614" w:rsidRDefault="00267614" w:rsidP="00267614">
                            <w:permStart w:id="780483278" w:edGrp="everyone"/>
                            <w:permEnd w:id="780483278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2E958" id="_x0000_s1065" type="#_x0000_t202" style="position:absolute;margin-left:181.35pt;margin-top:16.55pt;width:88.2pt;height:19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" fillcolor="white [3201]" strokeweight=".5pt">
                <v:textbox>
                  <w:txbxContent>
                    <w:p w14:paraId="2E0EC11C" w14:textId="4B0F47AD" w:rsidR="00267614" w:rsidRDefault="00267614" w:rsidP="00267614">
                      <w:permStart w:id="780483278" w:edGrp="everyone"/>
                      <w:permEnd w:id="780483278"/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B4D4F8" wp14:editId="0D5C51A8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2789938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29427" w14:textId="243DA82B" w:rsidR="00267614" w:rsidRDefault="00267614" w:rsidP="00267614">
                            <w:permStart w:id="136080811" w:edGrp="everyone"/>
                            <w:permEnd w:id="1360808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D4F8" id="_x0000_s1066" type="#_x0000_t202" style="position:absolute;margin-left:31.35pt;margin-top:17.15pt;width:82.8pt;height:19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" fillcolor="white [3201]" strokeweight=".5pt">
                <v:textbox>
                  <w:txbxContent>
                    <w:p w14:paraId="10929427" w14:textId="243DA82B" w:rsidR="00267614" w:rsidRDefault="00267614" w:rsidP="00267614">
                      <w:permStart w:id="136080811" w:edGrp="everyone"/>
                      <w:permEnd w:id="1360808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08ACA1" w14:textId="02896F32" w:rsidR="00745A18" w:rsidRDefault="00267614">
      <w:r>
        <w:t xml:space="preserve">Início:                                                Término:                                              Valor (em R$): </w:t>
      </w:r>
    </w:p>
    <w:p w14:paraId="197893D8" w14:textId="3C2DCCEF" w:rsidR="00745A18" w:rsidRDefault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394018" wp14:editId="0AB83B23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057900" cy="251460"/>
                <wp:effectExtent l="0" t="0" r="19050" b="15240"/>
                <wp:wrapNone/>
                <wp:docPr id="158621032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50042" w14:textId="77777777" w:rsidR="00C7297D" w:rsidRDefault="00C7297D" w:rsidP="00C7297D">
                            <w:permStart w:id="1381442483" w:edGrp="everyone"/>
                            <w:permEnd w:id="1381442483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4018" id="_x0000_s1067" type="#_x0000_t202" style="position:absolute;margin-left:0;margin-top:15.4pt;width:477pt;height:19.8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vhOg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" fillcolor="white [3201]" strokeweight=".5pt">
                <v:textbox>
                  <w:txbxContent>
                    <w:p w14:paraId="16E50042" w14:textId="77777777" w:rsidR="00C7297D" w:rsidRDefault="00C7297D" w:rsidP="00C7297D">
                      <w:permStart w:id="1381442483" w:edGrp="everyone"/>
                      <w:permEnd w:id="1381442483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Fase:</w:t>
      </w:r>
    </w:p>
    <w:p w14:paraId="6E1AD833" w14:textId="6AC140D7" w:rsidR="00C7297D" w:rsidRDefault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9526F7" wp14:editId="54F6F358">
                <wp:simplePos x="0" y="0"/>
                <wp:positionH relativeFrom="margin">
                  <wp:posOffset>4535805</wp:posOffset>
                </wp:positionH>
                <wp:positionV relativeFrom="paragraph">
                  <wp:posOffset>207010</wp:posOffset>
                </wp:positionV>
                <wp:extent cx="1531620" cy="251460"/>
                <wp:effectExtent l="0" t="0" r="11430" b="15240"/>
                <wp:wrapNone/>
                <wp:docPr id="4045094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BD30F" w14:textId="77777777" w:rsidR="00C7297D" w:rsidRDefault="00C7297D" w:rsidP="00C7297D">
                            <w:permStart w:id="210507306" w:edGrp="everyone"/>
                            <w:permEnd w:id="210507306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26F7" id="_x0000_s1068" type="#_x0000_t202" style="position:absolute;margin-left:357.15pt;margin-top:16.3pt;width:120.6pt;height:19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" fillcolor="white [3201]" strokeweight=".5pt">
                <v:textbox>
                  <w:txbxContent>
                    <w:p w14:paraId="6F4BD30F" w14:textId="77777777" w:rsidR="00C7297D" w:rsidRDefault="00C7297D" w:rsidP="00C7297D">
                      <w:permStart w:id="210507306" w:edGrp="everyone"/>
                      <w:permEnd w:id="210507306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A29729" wp14:editId="673820B6">
                <wp:simplePos x="0" y="0"/>
                <wp:positionH relativeFrom="margin">
                  <wp:posOffset>2369820</wp:posOffset>
                </wp:positionH>
                <wp:positionV relativeFrom="paragraph">
                  <wp:posOffset>222250</wp:posOffset>
                </wp:positionV>
                <wp:extent cx="1036320" cy="251460"/>
                <wp:effectExtent l="0" t="0" r="11430" b="15240"/>
                <wp:wrapNone/>
                <wp:docPr id="111326806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2C4BD" w14:textId="77777777" w:rsidR="00C7297D" w:rsidRDefault="00C7297D" w:rsidP="00C7297D">
                            <w:permStart w:id="225645455" w:edGrp="everyone"/>
                            <w:permEnd w:id="225645455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9729" id="_x0000_s1069" type="#_x0000_t202" style="position:absolute;margin-left:186.6pt;margin-top:17.5pt;width:81.6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AVOg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" fillcolor="white [3201]" strokeweight=".5pt">
                <v:textbox>
                  <w:txbxContent>
                    <w:p w14:paraId="5772C4BD" w14:textId="77777777" w:rsidR="00C7297D" w:rsidRDefault="00C7297D" w:rsidP="00C7297D">
                      <w:permStart w:id="225645455" w:edGrp="everyone"/>
                      <w:permEnd w:id="225645455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857FFE" wp14:editId="00562078">
                <wp:simplePos x="0" y="0"/>
                <wp:positionH relativeFrom="margin">
                  <wp:posOffset>428625</wp:posOffset>
                </wp:positionH>
                <wp:positionV relativeFrom="paragraph">
                  <wp:posOffset>214630</wp:posOffset>
                </wp:positionV>
                <wp:extent cx="1043940" cy="251460"/>
                <wp:effectExtent l="0" t="0" r="22860" b="15240"/>
                <wp:wrapNone/>
                <wp:docPr id="77694859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EAB12" w14:textId="77777777" w:rsidR="00C7297D" w:rsidRDefault="00C7297D" w:rsidP="00C7297D">
                            <w:permStart w:id="2037189114" w:edGrp="everyone"/>
                            <w:permEnd w:id="2037189114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7FFE" id="_x0000_s1070" type="#_x0000_t202" style="position:absolute;margin-left:33.75pt;margin-top:16.9pt;width:82.2pt;height:19.8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" fillcolor="white [3201]" strokeweight=".5pt">
                <v:textbox>
                  <w:txbxContent>
                    <w:p w14:paraId="4D9EAB12" w14:textId="77777777" w:rsidR="00C7297D" w:rsidRDefault="00C7297D" w:rsidP="00C7297D">
                      <w:permStart w:id="2037189114" w:edGrp="everyone"/>
                      <w:permEnd w:id="2037189114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47389" w14:textId="0F050C3B" w:rsidR="00745A18" w:rsidRDefault="00C7297D">
      <w:r>
        <w:t xml:space="preserve">Início:                                                Término:                                              Valor (em R$):   </w:t>
      </w:r>
    </w:p>
    <w:p w14:paraId="0D4484CF" w14:textId="77777777" w:rsidR="00C7297D" w:rsidRDefault="00C7297D" w:rsidP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026C73" wp14:editId="2D074089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17687411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331CA" w14:textId="77777777" w:rsidR="00C7297D" w:rsidRDefault="00C7297D" w:rsidP="00C7297D">
                            <w:permStart w:id="716051204" w:edGrp="everyone"/>
                            <w:permEnd w:id="716051204"/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6C73" id="_x0000_s1071" type="#_x0000_t202" style="position:absolute;margin-left:0;margin-top:13.25pt;width:478.2pt;height:21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k/OgIAAIQ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" fillcolor="white [3201]" strokeweight=".5pt">
                <v:textbox>
                  <w:txbxContent>
                    <w:p w14:paraId="3FD331CA" w14:textId="77777777" w:rsidR="00C7297D" w:rsidRDefault="00C7297D" w:rsidP="00C7297D">
                      <w:permStart w:id="716051204" w:edGrp="everyone"/>
                      <w:permEnd w:id="716051204"/>
                      <w:r>
                        <w:t xml:space="preserve">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Fase:</w:t>
      </w:r>
    </w:p>
    <w:p w14:paraId="18A7B512" w14:textId="77777777" w:rsidR="00C7297D" w:rsidRDefault="00C7297D" w:rsidP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A43898F" wp14:editId="5C00F8DB">
                <wp:simplePos x="0" y="0"/>
                <wp:positionH relativeFrom="margin">
                  <wp:posOffset>4497705</wp:posOffset>
                </wp:positionH>
                <wp:positionV relativeFrom="paragraph">
                  <wp:posOffset>217805</wp:posOffset>
                </wp:positionV>
                <wp:extent cx="1569720" cy="251460"/>
                <wp:effectExtent l="0" t="0" r="11430" b="15240"/>
                <wp:wrapNone/>
                <wp:docPr id="7625584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6C899" w14:textId="77777777" w:rsidR="00C7297D" w:rsidRDefault="00C7297D" w:rsidP="00C7297D">
                            <w:permStart w:id="1445670156" w:edGrp="everyone"/>
                            <w:permEnd w:id="1445670156"/>
                            <w: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898F" id="_x0000_s1072" type="#_x0000_t202" style="position:absolute;margin-left:354.15pt;margin-top:17.15pt;width:123.6pt;height:19.8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" fillcolor="white [3201]" strokeweight=".5pt">
                <v:textbox>
                  <w:txbxContent>
                    <w:p w14:paraId="78B6C899" w14:textId="77777777" w:rsidR="00C7297D" w:rsidRDefault="00C7297D" w:rsidP="00C7297D">
                      <w:permStart w:id="1445670156" w:edGrp="everyone"/>
                      <w:permEnd w:id="1445670156"/>
                      <w:r>
                        <w:t xml:space="preserve">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57D575" wp14:editId="40A4B28F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166631565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49987" w14:textId="77777777" w:rsidR="00C7297D" w:rsidRDefault="00C7297D" w:rsidP="00C7297D">
                            <w:permStart w:id="160303591" w:edGrp="everyone"/>
                            <w:permEnd w:id="160303591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D575" id="_x0000_s1073" type="#_x0000_t202" style="position:absolute;margin-left:181.35pt;margin-top:16.55pt;width:88.2pt;height:19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" fillcolor="white [3201]" strokeweight=".5pt">
                <v:textbox>
                  <w:txbxContent>
                    <w:p w14:paraId="3CE49987" w14:textId="77777777" w:rsidR="00C7297D" w:rsidRDefault="00C7297D" w:rsidP="00C7297D">
                      <w:permStart w:id="160303591" w:edGrp="everyone"/>
                      <w:permEnd w:id="160303591"/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62F59D" wp14:editId="34753D76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133921442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5CE41" w14:textId="77777777" w:rsidR="00C7297D" w:rsidRDefault="00C7297D" w:rsidP="00C7297D">
                            <w:permStart w:id="1940063037" w:edGrp="everyone"/>
                            <w:permEnd w:id="19400630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F59D" id="_x0000_s1074" type="#_x0000_t202" style="position:absolute;margin-left:31.35pt;margin-top:17.15pt;width:82.8pt;height:19.8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" fillcolor="white [3201]" strokeweight=".5pt">
                <v:textbox>
                  <w:txbxContent>
                    <w:p w14:paraId="1865CE41" w14:textId="77777777" w:rsidR="00C7297D" w:rsidRDefault="00C7297D" w:rsidP="00C7297D">
                      <w:permStart w:id="1940063037" w:edGrp="everyone"/>
                      <w:permEnd w:id="194006303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A2C08" w14:textId="77777777" w:rsidR="00C7297D" w:rsidRDefault="00C7297D" w:rsidP="00C7297D">
      <w:r>
        <w:t xml:space="preserve">Início:                                                Término:                                              Valor (em R$): </w:t>
      </w:r>
    </w:p>
    <w:p w14:paraId="70D82D75" w14:textId="77777777" w:rsidR="00C7297D" w:rsidRDefault="00C7297D" w:rsidP="00C7297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C39EE7" wp14:editId="3BB3BEE3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057900" cy="251460"/>
                <wp:effectExtent l="0" t="0" r="19050" b="15240"/>
                <wp:wrapNone/>
                <wp:docPr id="140536660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F6512" w14:textId="77777777" w:rsidR="00C7297D" w:rsidRDefault="00C7297D" w:rsidP="00C7297D">
                            <w:permStart w:id="777157330" w:edGrp="everyone"/>
                            <w:permEnd w:id="777157330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39EE7" id="_x0000_s1075" type="#_x0000_t202" style="position:absolute;margin-left:0;margin-top:15.4pt;width:477pt;height:19.8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P9Ow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" fillcolor="white [3201]" strokeweight=".5pt">
                <v:textbox>
                  <w:txbxContent>
                    <w:p w14:paraId="4ADF6512" w14:textId="77777777" w:rsidR="00C7297D" w:rsidRDefault="00C7297D" w:rsidP="00C7297D">
                      <w:permStart w:id="777157330" w:edGrp="everyone"/>
                      <w:permEnd w:id="777157330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Fase:</w:t>
      </w:r>
    </w:p>
    <w:p w14:paraId="3054D9C4" w14:textId="77777777" w:rsidR="00C7297D" w:rsidRDefault="00C7297D" w:rsidP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AEE26D" wp14:editId="4531793E">
                <wp:simplePos x="0" y="0"/>
                <wp:positionH relativeFrom="margin">
                  <wp:posOffset>4535805</wp:posOffset>
                </wp:positionH>
                <wp:positionV relativeFrom="paragraph">
                  <wp:posOffset>207010</wp:posOffset>
                </wp:positionV>
                <wp:extent cx="1531620" cy="251460"/>
                <wp:effectExtent l="0" t="0" r="11430" b="15240"/>
                <wp:wrapNone/>
                <wp:docPr id="7572460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FB6A9" w14:textId="77777777" w:rsidR="00C7297D" w:rsidRDefault="00C7297D" w:rsidP="00C7297D">
                            <w:permStart w:id="1546014377" w:edGrp="everyone"/>
                            <w:permEnd w:id="1546014377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E26D" id="_x0000_s1076" type="#_x0000_t202" style="position:absolute;margin-left:357.15pt;margin-top:16.3pt;width:120.6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" fillcolor="white [3201]" strokeweight=".5pt">
                <v:textbox>
                  <w:txbxContent>
                    <w:p w14:paraId="4EDFB6A9" w14:textId="77777777" w:rsidR="00C7297D" w:rsidRDefault="00C7297D" w:rsidP="00C7297D">
                      <w:permStart w:id="1546014377" w:edGrp="everyone"/>
                      <w:permEnd w:id="1546014377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050CED" wp14:editId="5ACDABEC">
                <wp:simplePos x="0" y="0"/>
                <wp:positionH relativeFrom="margin">
                  <wp:posOffset>2369820</wp:posOffset>
                </wp:positionH>
                <wp:positionV relativeFrom="paragraph">
                  <wp:posOffset>222250</wp:posOffset>
                </wp:positionV>
                <wp:extent cx="1036320" cy="251460"/>
                <wp:effectExtent l="0" t="0" r="11430" b="15240"/>
                <wp:wrapNone/>
                <wp:docPr id="148661311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7A8F8" w14:textId="77777777" w:rsidR="00C7297D" w:rsidRDefault="00C7297D" w:rsidP="00C7297D">
                            <w:r>
                              <w:t xml:space="preserve">  </w:t>
                            </w:r>
                            <w:permStart w:id="1394693971" w:edGrp="everyone"/>
                            <w:permEnd w:id="1394693971"/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0CED" id="_x0000_s1077" type="#_x0000_t202" style="position:absolute;margin-left:186.6pt;margin-top:17.5pt;width:81.6pt;height:19.8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GkOQ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" fillcolor="white [3201]" strokeweight=".5pt">
                <v:textbox>
                  <w:txbxContent>
                    <w:p w14:paraId="06E7A8F8" w14:textId="77777777" w:rsidR="00C7297D" w:rsidRDefault="00C7297D" w:rsidP="00C7297D">
                      <w:r>
                        <w:t xml:space="preserve">  </w:t>
                      </w:r>
                      <w:permStart w:id="1394693971" w:edGrp="everyone"/>
                      <w:permEnd w:id="1394693971"/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49760C" wp14:editId="604260C1">
                <wp:simplePos x="0" y="0"/>
                <wp:positionH relativeFrom="margin">
                  <wp:posOffset>428625</wp:posOffset>
                </wp:positionH>
                <wp:positionV relativeFrom="paragraph">
                  <wp:posOffset>214630</wp:posOffset>
                </wp:positionV>
                <wp:extent cx="1043940" cy="251460"/>
                <wp:effectExtent l="0" t="0" r="22860" b="15240"/>
                <wp:wrapNone/>
                <wp:docPr id="13943257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76E93" w14:textId="77777777" w:rsidR="00C7297D" w:rsidRDefault="00C7297D" w:rsidP="00C7297D">
                            <w:permStart w:id="1371025746" w:edGrp="everyone"/>
                            <w:permEnd w:id="1371025746"/>
                            <w: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760C" id="_x0000_s1078" type="#_x0000_t202" style="position:absolute;margin-left:33.75pt;margin-top:16.9pt;width:82.2pt;height:19.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hxOgIAAIQ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" fillcolor="white [3201]" strokeweight=".5pt">
                <v:textbox>
                  <w:txbxContent>
                    <w:p w14:paraId="2D076E93" w14:textId="77777777" w:rsidR="00C7297D" w:rsidRDefault="00C7297D" w:rsidP="00C7297D">
                      <w:permStart w:id="1371025746" w:edGrp="everyone"/>
                      <w:permEnd w:id="1371025746"/>
                      <w:r>
                        <w:t xml:space="preserve">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2FC36" w14:textId="77777777" w:rsidR="00C7297D" w:rsidRDefault="00C7297D" w:rsidP="00C7297D">
      <w:r>
        <w:t xml:space="preserve">Início:                                                Término:                                              Valor (em R$):   </w:t>
      </w:r>
    </w:p>
    <w:p w14:paraId="793EB5E5" w14:textId="77777777" w:rsidR="00C7297D" w:rsidRDefault="00C7297D" w:rsidP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659326" wp14:editId="58CAE648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156946971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6C75E" w14:textId="77777777" w:rsidR="00C7297D" w:rsidRDefault="00C7297D" w:rsidP="00C7297D">
                            <w:r>
                              <w:t xml:space="preserve">   </w:t>
                            </w:r>
                            <w:permStart w:id="92625645" w:edGrp="everyone"/>
                            <w:permEnd w:id="92625645"/>
                            <w: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9326" id="_x0000_s1079" type="#_x0000_t202" style="position:absolute;margin-left:0;margin-top:13.25pt;width:478.2pt;height:21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RtOg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" fillcolor="white [3201]" strokeweight=".5pt">
                <v:textbox>
                  <w:txbxContent>
                    <w:p w14:paraId="6D86C75E" w14:textId="77777777" w:rsidR="00C7297D" w:rsidRDefault="00C7297D" w:rsidP="00C7297D">
                      <w:r>
                        <w:t xml:space="preserve">   </w:t>
                      </w:r>
                      <w:permStart w:id="92625645" w:edGrp="everyone"/>
                      <w:permEnd w:id="92625645"/>
                      <w:r>
                        <w:t xml:space="preserve">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Fase:</w:t>
      </w:r>
    </w:p>
    <w:p w14:paraId="75D50906" w14:textId="77777777" w:rsidR="00C7297D" w:rsidRDefault="00C7297D" w:rsidP="00C7297D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F12AF3" wp14:editId="1109A178">
                <wp:simplePos x="0" y="0"/>
                <wp:positionH relativeFrom="margin">
                  <wp:posOffset>4497705</wp:posOffset>
                </wp:positionH>
                <wp:positionV relativeFrom="paragraph">
                  <wp:posOffset>217805</wp:posOffset>
                </wp:positionV>
                <wp:extent cx="1569720" cy="251460"/>
                <wp:effectExtent l="0" t="0" r="11430" b="15240"/>
                <wp:wrapNone/>
                <wp:docPr id="164730052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78AF" w14:textId="77777777" w:rsidR="00C7297D" w:rsidRDefault="00C7297D" w:rsidP="00C7297D">
                            <w:permStart w:id="1136538458" w:edGrp="everyone"/>
                            <w:permEnd w:id="1136538458"/>
                            <w: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2AF3" id="_x0000_s1080" type="#_x0000_t202" style="position:absolute;margin-left:354.15pt;margin-top:17.15pt;width:123.6pt;height:19.8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" fillcolor="white [3201]" strokeweight=".5pt">
                <v:textbox>
                  <w:txbxContent>
                    <w:p w14:paraId="70CA78AF" w14:textId="77777777" w:rsidR="00C7297D" w:rsidRDefault="00C7297D" w:rsidP="00C7297D">
                      <w:permStart w:id="1136538458" w:edGrp="everyone"/>
                      <w:permEnd w:id="1136538458"/>
                      <w:r>
                        <w:t xml:space="preserve">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842F5E" wp14:editId="1F19FA86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43158350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E2D9F" w14:textId="77777777" w:rsidR="00C7297D" w:rsidRDefault="00C7297D" w:rsidP="00C7297D">
                            <w:permStart w:id="301540804" w:edGrp="everyone"/>
                            <w:permEnd w:id="301540804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2F5E" id="_x0000_s1081" type="#_x0000_t202" style="position:absolute;margin-left:181.35pt;margin-top:16.55pt;width:88.2pt;height:19.8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" fillcolor="white [3201]" strokeweight=".5pt">
                <v:textbox>
                  <w:txbxContent>
                    <w:p w14:paraId="5CBE2D9F" w14:textId="77777777" w:rsidR="00C7297D" w:rsidRDefault="00C7297D" w:rsidP="00C7297D">
                      <w:permStart w:id="301540804" w:edGrp="everyone"/>
                      <w:permEnd w:id="301540804"/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ACA432" wp14:editId="7423F0DF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62683331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715BE" w14:textId="77777777" w:rsidR="00C7297D" w:rsidRDefault="00C7297D" w:rsidP="00C7297D">
                            <w:permStart w:id="915110898" w:edGrp="everyone"/>
                            <w:permEnd w:id="9151108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A432" id="_x0000_s1082" type="#_x0000_t202" style="position:absolute;margin-left:31.35pt;margin-top:17.15pt;width:82.8pt;height:19.8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" fillcolor="white [3201]" strokeweight=".5pt">
                <v:textbox>
                  <w:txbxContent>
                    <w:p w14:paraId="374715BE" w14:textId="77777777" w:rsidR="00C7297D" w:rsidRDefault="00C7297D" w:rsidP="00C7297D">
                      <w:permStart w:id="915110898" w:edGrp="everyone"/>
                      <w:permEnd w:id="91511089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82EAF" w14:textId="77777777" w:rsidR="00C7297D" w:rsidRDefault="00C7297D" w:rsidP="00C7297D">
      <w:r>
        <w:t xml:space="preserve">Início:                                                Término:                                              Valor (em R$): </w:t>
      </w:r>
    </w:p>
    <w:p w14:paraId="1ABDCE3F" w14:textId="2FF19135" w:rsidR="00745A18" w:rsidRDefault="00745A18"/>
    <w:p w14:paraId="7C656950" w14:textId="77777777" w:rsidR="00C7297D" w:rsidRDefault="00C7297D"/>
    <w:p w14:paraId="06E67E99" w14:textId="0B7B75B2" w:rsidR="00C7297D" w:rsidRPr="00C7297D" w:rsidRDefault="00C7297D" w:rsidP="00C7297D">
      <w:pPr>
        <w:jc w:val="center"/>
        <w:rPr>
          <w:b/>
          <w:bCs/>
          <w:sz w:val="28"/>
          <w:szCs w:val="28"/>
          <w:u w:val="single"/>
        </w:rPr>
      </w:pPr>
      <w:r w:rsidRPr="00C7297D">
        <w:rPr>
          <w:b/>
          <w:bCs/>
          <w:sz w:val="28"/>
          <w:szCs w:val="28"/>
          <w:u w:val="single"/>
        </w:rPr>
        <w:t xml:space="preserve">PLANO DE </w:t>
      </w:r>
      <w:r w:rsidR="00733D8A">
        <w:rPr>
          <w:b/>
          <w:bCs/>
          <w:sz w:val="28"/>
          <w:szCs w:val="28"/>
          <w:u w:val="single"/>
        </w:rPr>
        <w:t>APL</w:t>
      </w:r>
      <w:r w:rsidRPr="00C7297D">
        <w:rPr>
          <w:b/>
          <w:bCs/>
          <w:sz w:val="28"/>
          <w:szCs w:val="28"/>
          <w:u w:val="single"/>
        </w:rPr>
        <w:t>ICAÇÃO DE RECURSOS</w:t>
      </w:r>
    </w:p>
    <w:p w14:paraId="5630BB4A" w14:textId="77777777" w:rsidR="00C7297D" w:rsidRDefault="00C7297D"/>
    <w:p w14:paraId="2B177607" w14:textId="4A9DE314" w:rsidR="00C7297D" w:rsidRPr="00B465AC" w:rsidRDefault="00B465AC">
      <w:pPr>
        <w:rPr>
          <w:u w:val="single"/>
        </w:rPr>
      </w:pPr>
      <w:r w:rsidRPr="00B465AC">
        <w:rPr>
          <w:u w:val="single"/>
        </w:rPr>
        <w:t>Bolsa auxílio (recursos próprios, patrocinadores e LIF)</w:t>
      </w:r>
    </w:p>
    <w:p w14:paraId="4C189EAE" w14:textId="69C69486" w:rsidR="00B465AC" w:rsidRDefault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9AC5D9" wp14:editId="5B90B953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8482245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D899F" w14:textId="20FBFFC5" w:rsidR="00B465AC" w:rsidRDefault="00B465AC" w:rsidP="00B465AC">
                            <w:permStart w:id="1669677579" w:edGrp="everyone"/>
                            <w:permEnd w:id="16696775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C5D9" id="_x0000_s1083" type="#_x0000_t202" style="position:absolute;margin-left:260.4pt;margin-top:14.65pt;width:156.6pt;height:19.8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V2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R3enY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BOUQV2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519D899F" w14:textId="20FBFFC5" w:rsidR="00B465AC" w:rsidRDefault="00B465AC" w:rsidP="00B465AC">
                      <w:permStart w:id="1669677579" w:edGrp="everyone"/>
                      <w:permEnd w:id="166967757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C15D84" wp14:editId="7220F015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90038524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AE3F1" w14:textId="77777777" w:rsidR="00B465AC" w:rsidRDefault="00B465AC" w:rsidP="00B465AC">
                            <w:permStart w:id="1885078613" w:edGrp="everyone"/>
                            <w:permEnd w:id="1885078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5D84" id="_x0000_s1084" type="#_x0000_t202" style="position:absolute;margin-left:0;margin-top:15.6pt;width:156.6pt;height:19.8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AtOw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gg7HJ2LWUO6RLweHUfKWLxTiL5kPz8zh7CAPuA/hCQ+pAZOCo0RJBe7X3+6jP7YU&#10;rZQ0OIsF9T+3zAlK9HeDzb7rDQZxeJMyGH6JXLtry/raYrb1HJCpHm6e5UmM/kGfROmgfsO1mcWo&#10;aGKGY+yChpM4D4cNwbXjYjZLTjiuloWlWVkeoWNnIq8v7Rtz9tjXgBPxCKepZfm79h5840sDs20A&#10;qVLvI9EHVo/846in9hzXMu7StZ68Lj+P6W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BNyLAt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767AE3F1" w14:textId="77777777" w:rsidR="00B465AC" w:rsidRDefault="00B465AC" w:rsidP="00B465AC">
                      <w:permStart w:id="1885078613" w:edGrp="everyone"/>
                      <w:permEnd w:id="18850786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043A116D" w14:textId="084C14CC" w:rsidR="00B465AC" w:rsidRDefault="00B465AC">
      <w:r>
        <w:t xml:space="preserve">                                                                                                                    </w:t>
      </w:r>
    </w:p>
    <w:p w14:paraId="7720309F" w14:textId="027AFE50" w:rsidR="00B465AC" w:rsidRPr="00B465AC" w:rsidRDefault="00B465AC" w:rsidP="00B465AC">
      <w:pPr>
        <w:rPr>
          <w:u w:val="single"/>
        </w:rPr>
      </w:pPr>
      <w:r w:rsidRPr="00B465AC">
        <w:rPr>
          <w:u w:val="single"/>
        </w:rPr>
        <w:t xml:space="preserve">Alimentação Viagem (jogos, </w:t>
      </w:r>
      <w:proofErr w:type="gramStart"/>
      <w:r w:rsidRPr="00B465AC">
        <w:rPr>
          <w:u w:val="single"/>
        </w:rPr>
        <w:t>campeonatos, etc.</w:t>
      </w:r>
      <w:proofErr w:type="gramEnd"/>
      <w:r w:rsidRPr="00B465AC">
        <w:rPr>
          <w:u w:val="single"/>
        </w:rPr>
        <w:t>)</w:t>
      </w:r>
    </w:p>
    <w:p w14:paraId="28F62D1D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2D7400" wp14:editId="75C7DBE5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78853443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08279" w14:textId="77777777" w:rsidR="00B465AC" w:rsidRDefault="00B465AC" w:rsidP="00B465AC">
                            <w:permStart w:id="22232321" w:edGrp="everyone"/>
                            <w:permEnd w:id="222323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7400" id="_x0000_s1085" type="#_x0000_t202" style="position:absolute;margin-left:260.4pt;margin-top:14.65pt;width:156.6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/4Ow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g4nJ2LWUO6RLweHUfKWLxXiPzAfnpnD2UEecB/CEx5SAyYFR4mSCtyvv91Hf2wp&#10;WilpcBYL6n9umROU6O8Gmz3pDQZxeJMyGH6JXLtry/raYrb1ApCpHm6e5UmM/kGfROmgfsO1mceo&#10;aGKGY+yChpO4CIcNwbXjYj5PTjiuloUHs7I8QsfORF5f2jfm7LGvASfiEU5Ty/J37T34xpcG5tsA&#10;UqXeR6IPrB75x1FP7TmuZdylaz15XX4es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Ayev/4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0EE08279" w14:textId="77777777" w:rsidR="00B465AC" w:rsidRDefault="00B465AC" w:rsidP="00B465AC">
                      <w:permStart w:id="22232321" w:edGrp="everyone"/>
                      <w:permEnd w:id="222323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4BCD5D" wp14:editId="6A123549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01138878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A1C65" w14:textId="77777777" w:rsidR="00B465AC" w:rsidRDefault="00B465AC" w:rsidP="00B465AC">
                            <w:permStart w:id="2141943021" w:edGrp="everyone"/>
                            <w:permEnd w:id="21419430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CD5D" id="_x0000_s1086" type="#_x0000_t202" style="position:absolute;margin-left:0;margin-top:15.6pt;width:156.6pt;height:19.8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" fillcolor="white [3201]" strokeweight=".5pt">
                <v:textbox>
                  <w:txbxContent>
                    <w:p w14:paraId="55FA1C65" w14:textId="77777777" w:rsidR="00B465AC" w:rsidRDefault="00B465AC" w:rsidP="00B465AC">
                      <w:permStart w:id="2141943021" w:edGrp="everyone"/>
                      <w:permEnd w:id="21419430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0DD9D09D" w14:textId="5DE9BB3F" w:rsidR="00745A18" w:rsidRDefault="00745A18"/>
    <w:p w14:paraId="487E1F41" w14:textId="65F652E7" w:rsidR="00B465AC" w:rsidRPr="00B465AC" w:rsidRDefault="00B465AC" w:rsidP="00B465AC">
      <w:pPr>
        <w:rPr>
          <w:u w:val="single"/>
        </w:rPr>
      </w:pPr>
      <w:r w:rsidRPr="00B465AC">
        <w:rPr>
          <w:u w:val="single"/>
        </w:rPr>
        <w:t xml:space="preserve">Alimentação de rotina (alojamento, </w:t>
      </w:r>
      <w:proofErr w:type="gramStart"/>
      <w:r w:rsidRPr="00B465AC">
        <w:rPr>
          <w:u w:val="single"/>
        </w:rPr>
        <w:t>restaurante, etc.</w:t>
      </w:r>
      <w:proofErr w:type="gramEnd"/>
      <w:r w:rsidRPr="00B465AC">
        <w:rPr>
          <w:u w:val="single"/>
        </w:rPr>
        <w:t>)</w:t>
      </w:r>
    </w:p>
    <w:p w14:paraId="2981D150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447B596" wp14:editId="7E0E3F4A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2249428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AE980" w14:textId="77777777" w:rsidR="00B465AC" w:rsidRDefault="00B465AC" w:rsidP="00B465AC">
                            <w:permStart w:id="1792230723" w:edGrp="everyone"/>
                            <w:permEnd w:id="1792230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B596" id="_x0000_s1087" type="#_x0000_t202" style="position:absolute;margin-left:260.4pt;margin-top:14.65pt;width:156.6pt;height:19.8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d/OQ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" fillcolor="white [3201]" strokeweight=".5pt">
                <v:textbox>
                  <w:txbxContent>
                    <w:p w14:paraId="437AE980" w14:textId="77777777" w:rsidR="00B465AC" w:rsidRDefault="00B465AC" w:rsidP="00B465AC">
                      <w:permStart w:id="1792230723" w:edGrp="everyone"/>
                      <w:permEnd w:id="17922307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9EE735" wp14:editId="02189055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19121981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CB44F" w14:textId="77777777" w:rsidR="00B465AC" w:rsidRDefault="00B465AC" w:rsidP="00B465AC">
                            <w:permStart w:id="182392249" w:edGrp="everyone"/>
                            <w:permEnd w:id="182392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E735" id="_x0000_s1088" type="#_x0000_t202" style="position:absolute;margin-left:0;margin-top:15.6pt;width:156.6pt;height:19.8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bbOg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" fillcolor="white [3201]" strokeweight=".5pt">
                <v:textbox>
                  <w:txbxContent>
                    <w:p w14:paraId="5D5CB44F" w14:textId="77777777" w:rsidR="00B465AC" w:rsidRDefault="00B465AC" w:rsidP="00B465AC">
                      <w:permStart w:id="182392249" w:edGrp="everyone"/>
                      <w:permEnd w:id="1823922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3A11ABE1" w14:textId="77777777" w:rsidR="00745A18" w:rsidRDefault="00745A18"/>
    <w:p w14:paraId="28270A33" w14:textId="599EF73A" w:rsidR="00B465AC" w:rsidRPr="00B465AC" w:rsidRDefault="00B465AC" w:rsidP="00B465AC">
      <w:pPr>
        <w:rPr>
          <w:u w:val="single"/>
        </w:rPr>
      </w:pPr>
      <w:r w:rsidRPr="00B465AC">
        <w:rPr>
          <w:u w:val="single"/>
        </w:rPr>
        <w:t xml:space="preserve">Bens materiais - Permanentes (máquinas, </w:t>
      </w:r>
      <w:proofErr w:type="gramStart"/>
      <w:r w:rsidRPr="00B465AC">
        <w:rPr>
          <w:u w:val="single"/>
        </w:rPr>
        <w:t>equipamentos, etc</w:t>
      </w:r>
      <w:proofErr w:type="gramEnd"/>
      <w:r w:rsidRPr="00B465AC">
        <w:rPr>
          <w:u w:val="single"/>
        </w:rPr>
        <w:t>)</w:t>
      </w:r>
    </w:p>
    <w:p w14:paraId="7CBF1B7E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B9D6D7" wp14:editId="5B73B498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64344856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EDA3F" w14:textId="77777777" w:rsidR="00B465AC" w:rsidRDefault="00B465AC" w:rsidP="00B465AC">
                            <w:permStart w:id="2099537025" w:edGrp="everyone"/>
                            <w:permEnd w:id="20995370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D6D7" id="_x0000_s1089" type="#_x0000_t202" style="position:absolute;margin-left:260.4pt;margin-top:14.65pt;width:156.6pt;height:19.8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kOOQ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" fillcolor="white [3201]" strokeweight=".5pt">
                <v:textbox>
                  <w:txbxContent>
                    <w:p w14:paraId="6C0EDA3F" w14:textId="77777777" w:rsidR="00B465AC" w:rsidRDefault="00B465AC" w:rsidP="00B465AC">
                      <w:permStart w:id="2099537025" w:edGrp="everyone"/>
                      <w:permEnd w:id="209953702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E417CB" wp14:editId="497181CA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7209248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7911C" w14:textId="77777777" w:rsidR="00B465AC" w:rsidRDefault="00B465AC" w:rsidP="00B465AC">
                            <w:permStart w:id="930356870" w:edGrp="everyone"/>
                            <w:permEnd w:id="9303568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17CB" id="_x0000_s1090" type="#_x0000_t202" style="position:absolute;margin-left:0;margin-top:15.6pt;width:156.6pt;height:19.8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RJOg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" fillcolor="white [3201]" strokeweight=".5pt">
                <v:textbox>
                  <w:txbxContent>
                    <w:p w14:paraId="10D7911C" w14:textId="77777777" w:rsidR="00B465AC" w:rsidRDefault="00B465AC" w:rsidP="00B465AC">
                      <w:permStart w:id="930356870" w:edGrp="everyone"/>
                      <w:permEnd w:id="93035687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4A8EB03A" w14:textId="77777777" w:rsidR="00B465AC" w:rsidRDefault="00B465AC" w:rsidP="00B465AC">
      <w:r>
        <w:t xml:space="preserve">                                                                                                                    </w:t>
      </w:r>
    </w:p>
    <w:p w14:paraId="5F0B79DC" w14:textId="033F5948" w:rsidR="00B465AC" w:rsidRPr="00B465AC" w:rsidRDefault="00B465AC" w:rsidP="00B465AC">
      <w:pPr>
        <w:rPr>
          <w:u w:val="single"/>
        </w:rPr>
      </w:pPr>
      <w:r>
        <w:rPr>
          <w:u w:val="single"/>
        </w:rPr>
        <w:t>Combustível</w:t>
      </w:r>
      <w:r w:rsidRPr="00B465AC">
        <w:rPr>
          <w:u w:val="single"/>
        </w:rPr>
        <w:t xml:space="preserve"> (</w:t>
      </w:r>
      <w:r>
        <w:rPr>
          <w:u w:val="single"/>
        </w:rPr>
        <w:t xml:space="preserve">deslocamento interno, viagens </w:t>
      </w:r>
      <w:proofErr w:type="gramStart"/>
      <w:r>
        <w:rPr>
          <w:u w:val="single"/>
        </w:rPr>
        <w:t>particulares, etc.</w:t>
      </w:r>
      <w:proofErr w:type="gramEnd"/>
      <w:r w:rsidRPr="00B465AC">
        <w:rPr>
          <w:u w:val="single"/>
        </w:rPr>
        <w:t>)</w:t>
      </w:r>
    </w:p>
    <w:p w14:paraId="564ED020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8D0152" wp14:editId="16786B0D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20159708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69A24" w14:textId="77777777" w:rsidR="00B465AC" w:rsidRDefault="00B465AC" w:rsidP="00B465AC">
                            <w:permStart w:id="124548981" w:edGrp="everyone"/>
                            <w:permEnd w:id="1245489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0152" id="_x0000_s1091" type="#_x0000_t202" style="position:absolute;margin-left:260.4pt;margin-top:14.65pt;width:156.6pt;height:19.8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ucOg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" fillcolor="white [3201]" strokeweight=".5pt">
                <v:textbox>
                  <w:txbxContent>
                    <w:p w14:paraId="38E69A24" w14:textId="77777777" w:rsidR="00B465AC" w:rsidRDefault="00B465AC" w:rsidP="00B465AC">
                      <w:permStart w:id="124548981" w:edGrp="everyone"/>
                      <w:permEnd w:id="12454898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4AF9768" wp14:editId="7F5047C5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94639442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42F0C" w14:textId="77777777" w:rsidR="00B465AC" w:rsidRDefault="00B465AC" w:rsidP="00B465AC">
                            <w:permStart w:id="518983390" w:edGrp="everyone"/>
                            <w:permEnd w:id="5189833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9768" id="_x0000_s1092" type="#_x0000_t202" style="position:absolute;margin-left:0;margin-top:15.6pt;width:156.6pt;height:19.8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o4Og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" fillcolor="white [3201]" strokeweight=".5pt">
                <v:textbox>
                  <w:txbxContent>
                    <w:p w14:paraId="01B42F0C" w14:textId="77777777" w:rsidR="00B465AC" w:rsidRDefault="00B465AC" w:rsidP="00B465AC">
                      <w:permStart w:id="518983390" w:edGrp="everyone"/>
                      <w:permEnd w:id="51898339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28934859" w14:textId="77777777" w:rsidR="00B465AC" w:rsidRDefault="00B465AC" w:rsidP="00B465AC"/>
    <w:p w14:paraId="354B4750" w14:textId="4C0CF957" w:rsidR="00B465AC" w:rsidRPr="00B465AC" w:rsidRDefault="00B465AC" w:rsidP="00B465AC">
      <w:pPr>
        <w:rPr>
          <w:u w:val="single"/>
        </w:rPr>
      </w:pPr>
      <w:r>
        <w:rPr>
          <w:u w:val="single"/>
        </w:rPr>
        <w:t>Despesas financeiras e bancárias</w:t>
      </w:r>
      <w:r w:rsidRPr="00B465AC">
        <w:rPr>
          <w:u w:val="single"/>
        </w:rPr>
        <w:t xml:space="preserve"> (</w:t>
      </w:r>
      <w:r>
        <w:rPr>
          <w:u w:val="single"/>
        </w:rPr>
        <w:t>Manutenção de conta</w:t>
      </w:r>
      <w:r w:rsidRPr="00B465AC">
        <w:rPr>
          <w:u w:val="single"/>
        </w:rPr>
        <w:t xml:space="preserve">, </w:t>
      </w:r>
      <w:proofErr w:type="gramStart"/>
      <w:r>
        <w:rPr>
          <w:u w:val="single"/>
        </w:rPr>
        <w:t>contador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23FB9EC2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DE4C59" wp14:editId="7C23CEDD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82666762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D9C46" w14:textId="77777777" w:rsidR="00B465AC" w:rsidRDefault="00B465AC" w:rsidP="00B465AC">
                            <w:permStart w:id="1958044324" w:edGrp="everyone"/>
                            <w:permEnd w:id="19580443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4C59" id="_x0000_s1093" type="#_x0000_t202" style="position:absolute;margin-left:260.4pt;margin-top:14.65pt;width:156.6pt;height:19.8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XtOg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" fillcolor="white [3201]" strokeweight=".5pt">
                <v:textbox>
                  <w:txbxContent>
                    <w:p w14:paraId="787D9C46" w14:textId="77777777" w:rsidR="00B465AC" w:rsidRDefault="00B465AC" w:rsidP="00B465AC">
                      <w:permStart w:id="1958044324" w:edGrp="everyone"/>
                      <w:permEnd w:id="19580443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C40101" wp14:editId="6E673BA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49287246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11D20" w14:textId="77777777" w:rsidR="00B465AC" w:rsidRDefault="00B465AC" w:rsidP="00B465AC">
                            <w:permStart w:id="991389056" w:edGrp="everyone"/>
                            <w:permEnd w:id="9913890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0101" id="_x0000_s1094" type="#_x0000_t202" style="position:absolute;margin-left:0;margin-top:15.6pt;width:156.6pt;height:19.8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C2Og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" fillcolor="white [3201]" strokeweight=".5pt">
                <v:textbox>
                  <w:txbxContent>
                    <w:p w14:paraId="05E11D20" w14:textId="77777777" w:rsidR="00B465AC" w:rsidRDefault="00B465AC" w:rsidP="00B465AC">
                      <w:permStart w:id="991389056" w:edGrp="everyone"/>
                      <w:permEnd w:id="99138905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07063206" w14:textId="77777777" w:rsidR="00B465AC" w:rsidRDefault="00B465AC" w:rsidP="00B465AC"/>
    <w:p w14:paraId="6051A8FC" w14:textId="36F05CB3" w:rsidR="00B465AC" w:rsidRPr="00B465AC" w:rsidRDefault="00B465AC" w:rsidP="00B465AC">
      <w:pPr>
        <w:rPr>
          <w:u w:val="single"/>
        </w:rPr>
      </w:pPr>
      <w:r>
        <w:rPr>
          <w:u w:val="single"/>
        </w:rPr>
        <w:t>Locações de imóveis</w:t>
      </w:r>
      <w:r w:rsidRPr="00B465AC">
        <w:rPr>
          <w:u w:val="single"/>
        </w:rPr>
        <w:t xml:space="preserve"> (</w:t>
      </w:r>
      <w:r>
        <w:rPr>
          <w:u w:val="single"/>
        </w:rPr>
        <w:t>alojamento</w:t>
      </w:r>
      <w:r w:rsidRPr="00B465AC">
        <w:rPr>
          <w:u w:val="single"/>
        </w:rPr>
        <w:t xml:space="preserve">, </w:t>
      </w:r>
      <w:proofErr w:type="gramStart"/>
      <w:r>
        <w:rPr>
          <w:u w:val="single"/>
        </w:rPr>
        <w:t>escritório,</w:t>
      </w:r>
      <w:r w:rsidRPr="00B465AC">
        <w:rPr>
          <w:u w:val="single"/>
        </w:rPr>
        <w:t xml:space="preserve"> e</w:t>
      </w:r>
      <w:r>
        <w:rPr>
          <w:u w:val="single"/>
        </w:rPr>
        <w:t>tc.</w:t>
      </w:r>
      <w:proofErr w:type="gramEnd"/>
      <w:r w:rsidRPr="00B465AC">
        <w:rPr>
          <w:u w:val="single"/>
        </w:rPr>
        <w:t>)</w:t>
      </w:r>
    </w:p>
    <w:p w14:paraId="37CCA503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F4EAEA" wp14:editId="33E4D2B3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89683127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3B1D5" w14:textId="77777777" w:rsidR="00B465AC" w:rsidRDefault="00B465AC" w:rsidP="00B465AC">
                            <w:permStart w:id="1804015229" w:edGrp="everyone"/>
                            <w:permEnd w:id="18040152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EAEA" id="_x0000_s1095" type="#_x0000_t202" style="position:absolute;margin-left:260.4pt;margin-top:14.65pt;width:156.6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9jOg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" fillcolor="white [3201]" strokeweight=".5pt">
                <v:textbox>
                  <w:txbxContent>
                    <w:p w14:paraId="54E3B1D5" w14:textId="77777777" w:rsidR="00B465AC" w:rsidRDefault="00B465AC" w:rsidP="00B465AC">
                      <w:permStart w:id="1804015229" w:edGrp="everyone"/>
                      <w:permEnd w:id="18040152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73DFA3" wp14:editId="34575C6A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78782227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ECD77" w14:textId="77777777" w:rsidR="00B465AC" w:rsidRDefault="00B465AC" w:rsidP="00B465AC">
                            <w:permStart w:id="834413744" w:edGrp="everyone"/>
                            <w:permEnd w:id="8344137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DFA3" id="_x0000_s1096" type="#_x0000_t202" style="position:absolute;margin-left:0;margin-top:15.6pt;width:156.6pt;height:19.8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" fillcolor="white [3201]" strokeweight=".5pt">
                <v:textbox>
                  <w:txbxContent>
                    <w:p w14:paraId="6DDECD77" w14:textId="77777777" w:rsidR="00B465AC" w:rsidRDefault="00B465AC" w:rsidP="00B465AC">
                      <w:permStart w:id="834413744" w:edGrp="everyone"/>
                      <w:permEnd w:id="83441374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40E33949" w14:textId="77777777" w:rsidR="00B465AC" w:rsidRDefault="00B465AC" w:rsidP="00B465AC">
      <w:r>
        <w:t xml:space="preserve">                                                                                                                    </w:t>
      </w:r>
    </w:p>
    <w:p w14:paraId="68196D26" w14:textId="000125E9" w:rsidR="00B465AC" w:rsidRPr="00B465AC" w:rsidRDefault="00B465AC" w:rsidP="00B465AC">
      <w:pPr>
        <w:rPr>
          <w:u w:val="single"/>
        </w:rPr>
      </w:pPr>
      <w:r>
        <w:rPr>
          <w:u w:val="single"/>
        </w:rPr>
        <w:lastRenderedPageBreak/>
        <w:t>Locações diversas</w:t>
      </w:r>
      <w:r w:rsidRPr="00B465AC">
        <w:rPr>
          <w:u w:val="single"/>
        </w:rPr>
        <w:t xml:space="preserve"> (</w:t>
      </w:r>
      <w:r>
        <w:rPr>
          <w:u w:val="single"/>
        </w:rPr>
        <w:t>carros</w:t>
      </w:r>
      <w:r w:rsidRPr="00B465AC">
        <w:rPr>
          <w:u w:val="single"/>
        </w:rPr>
        <w:t xml:space="preserve">, </w:t>
      </w:r>
      <w:r>
        <w:rPr>
          <w:u w:val="single"/>
        </w:rPr>
        <w:t xml:space="preserve">equipamentos, </w:t>
      </w:r>
      <w:proofErr w:type="gramStart"/>
      <w:r>
        <w:rPr>
          <w:u w:val="single"/>
        </w:rPr>
        <w:t>hospedagem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327D3D85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810D13" wp14:editId="6FDF5F13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06361547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2C1AF" w14:textId="77777777" w:rsidR="00B465AC" w:rsidRDefault="00B465AC" w:rsidP="00B465AC">
                            <w:permStart w:id="1547046314" w:edGrp="everyone"/>
                            <w:permEnd w:id="15470463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0D13" id="_x0000_s1097" type="#_x0000_t202" style="position:absolute;margin-left:260.4pt;margin-top:14.65pt;width:156.6pt;height:19.8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i/Og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" fillcolor="white [3201]" strokeweight=".5pt">
                <v:textbox>
                  <w:txbxContent>
                    <w:p w14:paraId="3862C1AF" w14:textId="77777777" w:rsidR="00B465AC" w:rsidRDefault="00B465AC" w:rsidP="00B465AC">
                      <w:permStart w:id="1547046314" w:edGrp="everyone"/>
                      <w:permEnd w:id="15470463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4F5F8D" wp14:editId="6B11839B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4841321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B2E77" w14:textId="77777777" w:rsidR="00B465AC" w:rsidRDefault="00B465AC" w:rsidP="00B465AC">
                            <w:permStart w:id="364004043" w:edGrp="everyone"/>
                            <w:permEnd w:id="3640040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5F8D" id="_x0000_s1098" type="#_x0000_t202" style="position:absolute;margin-left:0;margin-top:15.6pt;width:156.6pt;height:19.8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kb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3rn4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AwZjkb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6E7B2E77" w14:textId="77777777" w:rsidR="00B465AC" w:rsidRDefault="00B465AC" w:rsidP="00B465AC">
                      <w:permStart w:id="364004043" w:edGrp="everyone"/>
                      <w:permEnd w:id="3640040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09ADF4AE" w14:textId="77777777" w:rsidR="00B465AC" w:rsidRDefault="00B465AC" w:rsidP="00B465AC"/>
    <w:p w14:paraId="7190771F" w14:textId="6A9B5630" w:rsidR="00B465AC" w:rsidRPr="00B465AC" w:rsidRDefault="00B465AC" w:rsidP="00B465AC">
      <w:pPr>
        <w:rPr>
          <w:u w:val="single"/>
        </w:rPr>
      </w:pPr>
      <w:r>
        <w:rPr>
          <w:u w:val="single"/>
        </w:rPr>
        <w:t>Local de treinamentos e jogos</w:t>
      </w:r>
      <w:r w:rsidRPr="00B465AC">
        <w:rPr>
          <w:u w:val="single"/>
        </w:rPr>
        <w:t xml:space="preserve"> (</w:t>
      </w:r>
      <w:r w:rsidR="00175C24">
        <w:rPr>
          <w:u w:val="single"/>
        </w:rPr>
        <w:t>materiais</w:t>
      </w:r>
      <w:r w:rsidRPr="00B465AC">
        <w:rPr>
          <w:u w:val="single"/>
        </w:rPr>
        <w:t xml:space="preserve">, </w:t>
      </w:r>
      <w:proofErr w:type="gramStart"/>
      <w:r w:rsidR="00175C24">
        <w:rPr>
          <w:u w:val="single"/>
        </w:rPr>
        <w:t>utensílios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4E36DE24" w14:textId="77777777" w:rsidR="00B465AC" w:rsidRDefault="00B465AC" w:rsidP="00B465AC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F2B3EB" wp14:editId="0EECF359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3484426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58B85" w14:textId="77777777" w:rsidR="00B465AC" w:rsidRDefault="00B465AC" w:rsidP="00B465AC">
                            <w:permStart w:id="1272922418" w:edGrp="everyone"/>
                            <w:permEnd w:id="12729224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B3EB" id="_x0000_s1099" type="#_x0000_t202" style="position:absolute;margin-left:260.4pt;margin-top:14.65pt;width:156.6pt;height:19.8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bOOwIAAIQ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BP1HbO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0B458B85" w14:textId="77777777" w:rsidR="00B465AC" w:rsidRDefault="00B465AC" w:rsidP="00B465AC">
                      <w:permStart w:id="1272922418" w:edGrp="everyone"/>
                      <w:permEnd w:id="12729224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4060EB" wp14:editId="47D2EB11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6975761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8FC84" w14:textId="77777777" w:rsidR="00B465AC" w:rsidRDefault="00B465AC" w:rsidP="00B465AC">
                            <w:permStart w:id="1810463828" w:edGrp="everyone"/>
                            <w:permEnd w:id="18104638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60EB" id="_x0000_s1100" type="#_x0000_t202" style="position:absolute;margin-left:0;margin-top:15.6pt;width:156.6pt;height:19.8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uJ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0bnI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DxwQuJ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3438FC84" w14:textId="77777777" w:rsidR="00B465AC" w:rsidRDefault="00B465AC" w:rsidP="00B465AC">
                      <w:permStart w:id="1810463828" w:edGrp="everyone"/>
                      <w:permEnd w:id="181046382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1A7E88CA" w14:textId="77777777" w:rsidR="00745A18" w:rsidRDefault="00745A18"/>
    <w:p w14:paraId="2DE1B6AD" w14:textId="7C54228D" w:rsidR="00175C24" w:rsidRPr="00B465AC" w:rsidRDefault="00175C24" w:rsidP="00175C24">
      <w:pPr>
        <w:rPr>
          <w:u w:val="single"/>
        </w:rPr>
      </w:pPr>
      <w:r>
        <w:rPr>
          <w:u w:val="single"/>
        </w:rPr>
        <w:t>Material esportivo</w:t>
      </w:r>
      <w:r w:rsidRPr="00B465AC">
        <w:rPr>
          <w:u w:val="single"/>
        </w:rPr>
        <w:t xml:space="preserve"> (</w:t>
      </w:r>
      <w:r>
        <w:rPr>
          <w:u w:val="single"/>
        </w:rPr>
        <w:t>uniformes de jogo</w:t>
      </w:r>
      <w:r w:rsidRPr="00B465AC">
        <w:rPr>
          <w:u w:val="single"/>
        </w:rPr>
        <w:t xml:space="preserve">, </w:t>
      </w:r>
      <w:r>
        <w:rPr>
          <w:u w:val="single"/>
        </w:rPr>
        <w:t xml:space="preserve">de passeio, </w:t>
      </w:r>
      <w:proofErr w:type="gramStart"/>
      <w:r>
        <w:rPr>
          <w:u w:val="single"/>
        </w:rPr>
        <w:t>bolas, etc</w:t>
      </w:r>
      <w:proofErr w:type="gramEnd"/>
      <w:r w:rsidRPr="00B465AC">
        <w:rPr>
          <w:u w:val="single"/>
        </w:rPr>
        <w:t>)</w:t>
      </w:r>
    </w:p>
    <w:p w14:paraId="4729D554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A64C69C" wp14:editId="5724128E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65810406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65437" w14:textId="77777777" w:rsidR="00175C24" w:rsidRDefault="00175C24" w:rsidP="00175C24">
                            <w:permStart w:id="1196370080" w:edGrp="everyone"/>
                            <w:permEnd w:id="11963700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C69C" id="_x0000_s1101" type="#_x0000_t202" style="position:absolute;margin-left:260.4pt;margin-top:14.65pt;width:156.6pt;height:19.8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Rc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0bno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COc0Rc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64465437" w14:textId="77777777" w:rsidR="00175C24" w:rsidRDefault="00175C24" w:rsidP="00175C24">
                      <w:permStart w:id="1196370080" w:edGrp="everyone"/>
                      <w:permEnd w:id="119637008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E8C128" wp14:editId="0546E0C5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209894370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E4A8" w14:textId="77777777" w:rsidR="00175C24" w:rsidRDefault="00175C24" w:rsidP="00175C24">
                            <w:permStart w:id="1400070045" w:edGrp="everyone"/>
                            <w:permEnd w:id="14000700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8C128" id="_x0000_s1102" type="#_x0000_t202" style="position:absolute;margin-left:0;margin-top:15.6pt;width:156.6pt;height:19.8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X4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0bnY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BOo+X4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683EE4A8" w14:textId="77777777" w:rsidR="00175C24" w:rsidRDefault="00175C24" w:rsidP="00175C24">
                      <w:permStart w:id="1400070045" w:edGrp="everyone"/>
                      <w:permEnd w:id="140007004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2AE9C01F" w14:textId="77777777" w:rsidR="00175C24" w:rsidRDefault="00175C24" w:rsidP="00175C24">
      <w:r>
        <w:t xml:space="preserve">                                                                                                                    </w:t>
      </w:r>
    </w:p>
    <w:p w14:paraId="647C3F79" w14:textId="01ED16C9" w:rsidR="00175C24" w:rsidRPr="00B465AC" w:rsidRDefault="00175C24" w:rsidP="00175C24">
      <w:pPr>
        <w:rPr>
          <w:u w:val="single"/>
        </w:rPr>
      </w:pPr>
      <w:r>
        <w:rPr>
          <w:u w:val="single"/>
        </w:rPr>
        <w:t>Medicamentos</w:t>
      </w:r>
      <w:r w:rsidRPr="00B465AC">
        <w:rPr>
          <w:u w:val="single"/>
        </w:rPr>
        <w:t xml:space="preserve"> (</w:t>
      </w:r>
      <w:r>
        <w:rPr>
          <w:u w:val="single"/>
        </w:rPr>
        <w:t>remédios</w:t>
      </w:r>
      <w:r w:rsidRPr="00B465AC">
        <w:rPr>
          <w:u w:val="single"/>
        </w:rPr>
        <w:t xml:space="preserve">, </w:t>
      </w:r>
      <w:proofErr w:type="gramStart"/>
      <w:r>
        <w:rPr>
          <w:u w:val="single"/>
        </w:rPr>
        <w:t>esparadrapos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0D9BF979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B2992C0" wp14:editId="54EF9788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1901282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F6669" w14:textId="77777777" w:rsidR="00175C24" w:rsidRDefault="00175C24" w:rsidP="00175C24">
                            <w:permStart w:id="870986569" w:edGrp="everyone"/>
                            <w:permEnd w:id="8709865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92C0" id="_x0000_s1103" type="#_x0000_t202" style="position:absolute;margin-left:260.4pt;margin-top:14.65pt;width:156.6pt;height:19.8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ot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27OxGzhnKPfDk4jJK3fKEQf8l8eGEOZwd5wH0Iz3hIDZgUHCVKKnC//nYf/bGl&#10;aKWkwVksqP+5ZU5Qor8ZbPZ9bzCIw5uUwfAucu2uLetri9nWc0Cmerh5licx+gd9EqWD+g3XZhaj&#10;ookZjrELGk7iPBw2BNeOi9ksOeG4WhaWZmV5hI6diby+tm/M2WNfA07EE5ymluXv2nvwjS8NzLYB&#10;pEq9j0QfWD3yj6Oe2nNcy7hL13ryuvw8pr8B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AxEaot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014F6669" w14:textId="77777777" w:rsidR="00175C24" w:rsidRDefault="00175C24" w:rsidP="00175C24">
                      <w:permStart w:id="870986569" w:edGrp="everyone"/>
                      <w:permEnd w:id="87098656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9516B3" wp14:editId="20947FC9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58015148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EC6EE" w14:textId="77777777" w:rsidR="00175C24" w:rsidRDefault="00175C24" w:rsidP="00175C24">
                            <w:permStart w:id="1469929753" w:edGrp="everyone"/>
                            <w:permEnd w:id="14699297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16B3" id="_x0000_s1104" type="#_x0000_t202" style="position:absolute;margin-left:0;margin-top:15.6pt;width:156.6pt;height:19.8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92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b0bn4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AyiB92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6D3EC6EE" w14:textId="77777777" w:rsidR="00175C24" w:rsidRDefault="00175C24" w:rsidP="00175C24">
                      <w:permStart w:id="1469929753" w:edGrp="everyone"/>
                      <w:permEnd w:id="14699297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33BE5BBE" w14:textId="77777777" w:rsidR="00175C24" w:rsidRDefault="00175C24" w:rsidP="00175C24"/>
    <w:p w14:paraId="28D25820" w14:textId="756891AF" w:rsidR="00175C24" w:rsidRPr="00B465AC" w:rsidRDefault="00175C24" w:rsidP="00175C24">
      <w:pPr>
        <w:rPr>
          <w:u w:val="single"/>
        </w:rPr>
      </w:pPr>
      <w:r>
        <w:rPr>
          <w:u w:val="single"/>
        </w:rPr>
        <w:t>Suporte médico</w:t>
      </w:r>
      <w:r w:rsidRPr="00B465AC">
        <w:rPr>
          <w:u w:val="single"/>
        </w:rPr>
        <w:t xml:space="preserve"> (</w:t>
      </w:r>
      <w:r>
        <w:rPr>
          <w:u w:val="single"/>
        </w:rPr>
        <w:t>consultas</w:t>
      </w:r>
      <w:r w:rsidRPr="00B465AC">
        <w:rPr>
          <w:u w:val="single"/>
        </w:rPr>
        <w:t xml:space="preserve">, </w:t>
      </w:r>
      <w:proofErr w:type="gramStart"/>
      <w:r>
        <w:rPr>
          <w:u w:val="single"/>
        </w:rPr>
        <w:t>exames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288B7DC5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F702AE" wp14:editId="4E2EC40C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6626051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ADFAF" w14:textId="77777777" w:rsidR="00175C24" w:rsidRDefault="00175C24" w:rsidP="00175C24">
                            <w:permStart w:id="2004290466" w:edGrp="everyone"/>
                            <w:permEnd w:id="20042904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702AE" id="_x0000_s1105" type="#_x0000_t202" style="position:absolute;margin-left:260.4pt;margin-top:14.65pt;width:156.6pt;height:19.8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BNOlCj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0DDADFAF" w14:textId="77777777" w:rsidR="00175C24" w:rsidRDefault="00175C24" w:rsidP="00175C24">
                      <w:permStart w:id="2004290466" w:edGrp="everyone"/>
                      <w:permEnd w:id="200429046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323DD7E" wp14:editId="41F5228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3031219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21CCE" w14:textId="77777777" w:rsidR="00175C24" w:rsidRDefault="00175C24" w:rsidP="00175C24">
                            <w:permStart w:id="387408008" w:edGrp="everyone"/>
                            <w:permEnd w:id="3874080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DD7E" id="_x0000_s1106" type="#_x0000_t202" style="position:absolute;margin-left:0;margin-top:15.6pt;width:156.6pt;height:19.8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" fillcolor="white [3201]" strokeweight=".5pt">
                <v:textbox>
                  <w:txbxContent>
                    <w:p w14:paraId="17221CCE" w14:textId="77777777" w:rsidR="00175C24" w:rsidRDefault="00175C24" w:rsidP="00175C24">
                      <w:permStart w:id="387408008" w:edGrp="everyone"/>
                      <w:permEnd w:id="38740800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0A99E6C1" w14:textId="77777777" w:rsidR="00745A18" w:rsidRDefault="00745A18"/>
    <w:p w14:paraId="786CF114" w14:textId="229E98EC" w:rsidR="00175C24" w:rsidRPr="00B465AC" w:rsidRDefault="00175C24" w:rsidP="00175C24">
      <w:pPr>
        <w:rPr>
          <w:u w:val="single"/>
        </w:rPr>
      </w:pPr>
      <w:r>
        <w:rPr>
          <w:u w:val="single"/>
        </w:rPr>
        <w:t>Moradia</w:t>
      </w:r>
      <w:r w:rsidRPr="00B465AC">
        <w:rPr>
          <w:u w:val="single"/>
        </w:rPr>
        <w:t xml:space="preserve"> (</w:t>
      </w:r>
      <w:r>
        <w:rPr>
          <w:u w:val="single"/>
        </w:rPr>
        <w:t>água</w:t>
      </w:r>
      <w:r w:rsidRPr="00B465AC">
        <w:rPr>
          <w:u w:val="single"/>
        </w:rPr>
        <w:t xml:space="preserve">, </w:t>
      </w:r>
      <w:r>
        <w:rPr>
          <w:u w:val="single"/>
        </w:rPr>
        <w:t xml:space="preserve">luz, </w:t>
      </w:r>
      <w:proofErr w:type="gramStart"/>
      <w:r>
        <w:rPr>
          <w:u w:val="single"/>
        </w:rPr>
        <w:t>internet, etc.</w:t>
      </w:r>
      <w:proofErr w:type="gramEnd"/>
      <w:r w:rsidRPr="00B465AC">
        <w:rPr>
          <w:u w:val="single"/>
        </w:rPr>
        <w:t>)</w:t>
      </w:r>
    </w:p>
    <w:p w14:paraId="06697DDC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4D5373" wp14:editId="5A8728AF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33431601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9E98C" w14:textId="77777777" w:rsidR="00175C24" w:rsidRDefault="00175C24" w:rsidP="00175C24">
                            <w:permStart w:id="223694746" w:edGrp="everyone"/>
                            <w:permEnd w:id="223694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5373" id="_x0000_s1107" type="#_x0000_t202" style="position:absolute;margin-left:260.4pt;margin-top:14.65pt;width:156.6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mOg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" fillcolor="white [3201]" strokeweight=".5pt">
                <v:textbox>
                  <w:txbxContent>
                    <w:p w14:paraId="47A9E98C" w14:textId="77777777" w:rsidR="00175C24" w:rsidRDefault="00175C24" w:rsidP="00175C24">
                      <w:permStart w:id="223694746" w:edGrp="everyone"/>
                      <w:permEnd w:id="22369474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E30AD79" wp14:editId="7C7BC40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7436819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1F814" w14:textId="77777777" w:rsidR="00175C24" w:rsidRDefault="00175C24" w:rsidP="00175C24">
                            <w:permStart w:id="1029383041" w:edGrp="everyone"/>
                            <w:permEnd w:id="10293830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AD79" id="_x0000_s1108" type="#_x0000_t202" style="position:absolute;margin-left:0;margin-top:15.6pt;width:156.6pt;height:19.8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uCOw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go77J2LWUO6RLweHUfKWLxTiL5kPz8zh7CAPuA/hCQ+pAZOCo0RJBe7X3+6jP7YU&#10;rZQ0OIsF9T+3zAlK9HeDzb7rDQZxeJMyGH6JXLtry/raYrb1HJCpHm6e5UmM/kGfROmgfsO1mcWo&#10;aGKGY+yChpM4D4cNwbXjYjZLTjiuloWlWVkeoWNnIq8v7Rtz9tjXgBPxCKepZfm79h5840sDs20A&#10;qVLvI9EHVo/846in9hzXMu7StZ68Lj+P6W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ATgmuC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0B41F814" w14:textId="77777777" w:rsidR="00175C24" w:rsidRDefault="00175C24" w:rsidP="00175C24">
                      <w:permStart w:id="1029383041" w:edGrp="everyone"/>
                      <w:permEnd w:id="102938304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180E227D" w14:textId="77777777" w:rsidR="00175C24" w:rsidRDefault="00175C24" w:rsidP="00175C24">
      <w:r>
        <w:t xml:space="preserve">                                                                                                                    </w:t>
      </w:r>
    </w:p>
    <w:p w14:paraId="714DC669" w14:textId="77E517F2" w:rsidR="00175C24" w:rsidRPr="00B465AC" w:rsidRDefault="00175C24" w:rsidP="00175C24">
      <w:pPr>
        <w:rPr>
          <w:u w:val="single"/>
        </w:rPr>
      </w:pPr>
      <w:r>
        <w:rPr>
          <w:u w:val="single"/>
        </w:rPr>
        <w:t>Obras</w:t>
      </w:r>
      <w:r w:rsidRPr="00B465AC">
        <w:rPr>
          <w:u w:val="single"/>
        </w:rPr>
        <w:t xml:space="preserve"> (</w:t>
      </w:r>
      <w:r>
        <w:rPr>
          <w:u w:val="single"/>
        </w:rPr>
        <w:t>material de construção</w:t>
      </w:r>
      <w:r w:rsidRPr="00B465AC">
        <w:rPr>
          <w:u w:val="single"/>
        </w:rPr>
        <w:t xml:space="preserve">, </w:t>
      </w:r>
      <w:proofErr w:type="gramStart"/>
      <w:r>
        <w:rPr>
          <w:u w:val="single"/>
        </w:rPr>
        <w:t>AVCB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4FC1A267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1B84C0" wp14:editId="41C095B0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2948761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2E8D0" w14:textId="77777777" w:rsidR="00175C24" w:rsidRDefault="00175C24" w:rsidP="00175C24">
                            <w:permStart w:id="1172535085" w:edGrp="everyone"/>
                            <w:permEnd w:id="11725350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84C0" id="_x0000_s1109" type="#_x0000_t202" style="position:absolute;margin-left:260.4pt;margin-top:14.65pt;width:156.6pt;height:19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RXOwIAAIQ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3bCbgG9sEfr8fq0Z/xGrvEVATRu8&#10;vNQepdCuW6LKgo7vTsSsodwjXw4Oo+QtXyjEXzIfXpjD2UEecB/CMx5SAyYFR4mSCtyvv91Hf2wp&#10;WilpcBYL6n9umROU6G8Gm33fGwzi8CZlMPwcuXbXlvW1xWzrOSBTPdw8y5MY/YM+idJB/YZrM4tR&#10;0cQMx9gFDSdxHg4bgmvHxWyWnHBcLQtLs7I8QsfORF5f2zfm7LGvASfiCU5Ty/J37T34xpcGZtsA&#10;UqXeR6IPrB75x1FP7TmuZdylaz15XX4e0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BsMCRX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5782E8D0" w14:textId="77777777" w:rsidR="00175C24" w:rsidRDefault="00175C24" w:rsidP="00175C24">
                      <w:permStart w:id="1172535085" w:edGrp="everyone"/>
                      <w:permEnd w:id="117253508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43B55E9" wp14:editId="435B7E5F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28166862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F0764" w14:textId="77777777" w:rsidR="00175C24" w:rsidRDefault="00175C24" w:rsidP="00175C24">
                            <w:permStart w:id="126292502" w:edGrp="everyone"/>
                            <w:permEnd w:id="1262925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55E9" id="_x0000_s1110" type="#_x0000_t202" style="position:absolute;margin-left:0;margin-top:15.6pt;width:156.6pt;height:19.8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kQOw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go4HJ2LWUO6RLweHUfKWLxTiL5kPz8zh7CAPuA/hCQ+pAZOCo0RJBe7X3+6jP7YU&#10;rZQ0OIsF9T+3zAlK9HeDzb7rDQZxeJMyGH6JXLtry/raYrb1HJCpHm6e5UmM/kGfROmgfsO1mcWo&#10;aGKGY+yChpM4D4cNwbXjYjZLTjiuloWlWVkeoWNnIq8v7Rtz9tjXgBPxCKepZfm79h5840sDs20A&#10;qVLvI9EHVo/846in9hzXMu7StZ68Lj+P6W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DSJVkQ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7A4F0764" w14:textId="77777777" w:rsidR="00175C24" w:rsidRDefault="00175C24" w:rsidP="00175C24">
                      <w:permStart w:id="126292502" w:edGrp="everyone"/>
                      <w:permEnd w:id="12629250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528037C9" w14:textId="77777777" w:rsidR="00175C24" w:rsidRDefault="00175C24" w:rsidP="00175C24"/>
    <w:p w14:paraId="1BE90937" w14:textId="3D19CEE7" w:rsidR="00175C24" w:rsidRPr="00B465AC" w:rsidRDefault="00175C24" w:rsidP="00175C24">
      <w:pPr>
        <w:rPr>
          <w:u w:val="single"/>
        </w:rPr>
      </w:pPr>
      <w:r>
        <w:rPr>
          <w:u w:val="single"/>
        </w:rPr>
        <w:t>Outros materiais de consumo</w:t>
      </w:r>
      <w:r w:rsidRPr="00B465AC">
        <w:rPr>
          <w:u w:val="single"/>
        </w:rPr>
        <w:t xml:space="preserve"> (</w:t>
      </w:r>
      <w:r>
        <w:rPr>
          <w:u w:val="single"/>
        </w:rPr>
        <w:t>limpeza</w:t>
      </w:r>
      <w:r w:rsidRPr="00B465AC">
        <w:rPr>
          <w:u w:val="single"/>
        </w:rPr>
        <w:t xml:space="preserve">, </w:t>
      </w:r>
      <w:r>
        <w:rPr>
          <w:u w:val="single"/>
        </w:rPr>
        <w:t xml:space="preserve">escritório, </w:t>
      </w:r>
      <w:proofErr w:type="gramStart"/>
      <w:r>
        <w:rPr>
          <w:u w:val="single"/>
        </w:rPr>
        <w:t>manutenção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56134BBC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0BDB3B" wp14:editId="69E61C4E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6651964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9062C" w14:textId="77777777" w:rsidR="00175C24" w:rsidRDefault="00175C24" w:rsidP="00175C24">
                            <w:permStart w:id="2038130817" w:edGrp="everyone"/>
                            <w:permEnd w:id="2038130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DB3B" id="_x0000_s1111" type="#_x0000_t202" style="position:absolute;margin-left:260.4pt;margin-top:14.65pt;width:156.6pt;height:19.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bFOw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go6HJ2LWUO6RLweHUfKWLxTiL5kPz8zh7CAPuA/hCQ+pAZOCo0RJBe7X3+6jP7YU&#10;rZQ0OIsF9T+3zAlK9HeDzb7rDQZxeJMyGH6JXLtry/raYrb1HJCpHm6e5UmM/kGfROmgfsO1mcWo&#10;aGKGY+yChpM4D4cNwbXjYjZLTjiuloWlWVkeoWNnIq8v7Rtz9tjXgBPxCKepZfm79h5840sDs20A&#10;qVLvI9EHVo/846in9hzXMu7StZ68Lj+P6W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CtlxbF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3439062C" w14:textId="77777777" w:rsidR="00175C24" w:rsidRDefault="00175C24" w:rsidP="00175C24">
                      <w:permStart w:id="2038130817" w:edGrp="everyone"/>
                      <w:permEnd w:id="20381308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D8CD2E" wp14:editId="0744265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90047025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C1E93" w14:textId="77777777" w:rsidR="00175C24" w:rsidRDefault="00175C24" w:rsidP="00175C24">
                            <w:permStart w:id="662913225" w:edGrp="everyone"/>
                            <w:permEnd w:id="6629132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CD2E" id="_x0000_s1112" type="#_x0000_t202" style="position:absolute;margin-left:0;margin-top:15.6pt;width:156.6pt;height:19.8pt;z-index:251801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dhOwIAAIQ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BtR7dh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673C1E93" w14:textId="77777777" w:rsidR="00175C24" w:rsidRDefault="00175C24" w:rsidP="00175C24">
                      <w:permStart w:id="662913225" w:edGrp="everyone"/>
                      <w:permEnd w:id="66291322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6F5CB5AE" w14:textId="77777777" w:rsidR="00B465AC" w:rsidRDefault="00B465AC"/>
    <w:p w14:paraId="278F1D15" w14:textId="4F4FD431" w:rsidR="00175C24" w:rsidRPr="00B465AC" w:rsidRDefault="00175C24" w:rsidP="00175C24">
      <w:pPr>
        <w:rPr>
          <w:u w:val="single"/>
        </w:rPr>
      </w:pPr>
      <w:r>
        <w:rPr>
          <w:u w:val="single"/>
        </w:rPr>
        <w:t>Serviços de terceiros</w:t>
      </w:r>
      <w:r w:rsidRPr="00B465AC">
        <w:rPr>
          <w:u w:val="single"/>
        </w:rPr>
        <w:t xml:space="preserve"> (</w:t>
      </w:r>
      <w:r>
        <w:rPr>
          <w:u w:val="single"/>
        </w:rPr>
        <w:t>suporte</w:t>
      </w:r>
      <w:r w:rsidRPr="00B465AC">
        <w:rPr>
          <w:u w:val="single"/>
        </w:rPr>
        <w:t xml:space="preserve">, </w:t>
      </w:r>
      <w:r>
        <w:rPr>
          <w:u w:val="single"/>
        </w:rPr>
        <w:t xml:space="preserve">manutenção, </w:t>
      </w:r>
      <w:proofErr w:type="gramStart"/>
      <w:r>
        <w:rPr>
          <w:u w:val="single"/>
        </w:rPr>
        <w:t>dentistas, etc.</w:t>
      </w:r>
      <w:proofErr w:type="gramEnd"/>
      <w:r w:rsidRPr="00B465AC">
        <w:rPr>
          <w:u w:val="single"/>
        </w:rPr>
        <w:t>)</w:t>
      </w:r>
    </w:p>
    <w:p w14:paraId="385B7A9B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E3B7079" wp14:editId="7956C74B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20735899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355B4" w14:textId="77777777" w:rsidR="00175C24" w:rsidRDefault="00175C24" w:rsidP="00175C24">
                            <w:permStart w:id="1685984819" w:edGrp="everyone"/>
                            <w:permEnd w:id="16859848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7079" id="_x0000_s1113" type="#_x0000_t202" style="position:absolute;margin-left:260.4pt;margin-top:14.65pt;width:156.6pt;height:19.8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i0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AS9fi0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222355B4" w14:textId="77777777" w:rsidR="00175C24" w:rsidRDefault="00175C24" w:rsidP="00175C24">
                      <w:permStart w:id="1685984819" w:edGrp="everyone"/>
                      <w:permEnd w:id="16859848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1287379" wp14:editId="57E299BC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32379672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AAC9B" w14:textId="77777777" w:rsidR="00175C24" w:rsidRDefault="00175C24" w:rsidP="00175C24">
                            <w:permStart w:id="1024263312" w:edGrp="everyone"/>
                            <w:permEnd w:id="10242633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7379" id="_x0000_s1114" type="#_x0000_t202" style="position:absolute;margin-left:0;margin-top:15.6pt;width:156.6pt;height:19.8pt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ARbE3v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2ADAAC9B" w14:textId="77777777" w:rsidR="00175C24" w:rsidRDefault="00175C24" w:rsidP="00175C24">
                      <w:permStart w:id="1024263312" w:edGrp="everyone"/>
                      <w:permEnd w:id="10242633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287B6D31" w14:textId="77777777" w:rsidR="00175C24" w:rsidRDefault="00175C24" w:rsidP="00175C24">
      <w:r>
        <w:t xml:space="preserve">                                                                                                                    </w:t>
      </w:r>
    </w:p>
    <w:p w14:paraId="2218C552" w14:textId="50E04754" w:rsidR="00175C24" w:rsidRPr="00B465AC" w:rsidRDefault="00175C24" w:rsidP="00175C24">
      <w:pPr>
        <w:rPr>
          <w:u w:val="single"/>
        </w:rPr>
      </w:pPr>
      <w:r>
        <w:rPr>
          <w:u w:val="single"/>
        </w:rPr>
        <w:t>Taxas federativas</w:t>
      </w:r>
      <w:r w:rsidRPr="00B465AC">
        <w:rPr>
          <w:u w:val="single"/>
        </w:rPr>
        <w:t xml:space="preserve"> (</w:t>
      </w:r>
      <w:r>
        <w:rPr>
          <w:u w:val="single"/>
        </w:rPr>
        <w:t>inscrições</w:t>
      </w:r>
      <w:r w:rsidRPr="00B465AC">
        <w:rPr>
          <w:u w:val="single"/>
        </w:rPr>
        <w:t xml:space="preserve">, </w:t>
      </w:r>
      <w:r>
        <w:rPr>
          <w:u w:val="single"/>
        </w:rPr>
        <w:t xml:space="preserve">transferências, mandos de </w:t>
      </w:r>
      <w:proofErr w:type="gramStart"/>
      <w:r>
        <w:rPr>
          <w:u w:val="single"/>
        </w:rPr>
        <w:t>jogo</w:t>
      </w:r>
      <w:r w:rsidRPr="00B465AC">
        <w:rPr>
          <w:u w:val="single"/>
        </w:rPr>
        <w:t>, etc.</w:t>
      </w:r>
      <w:proofErr w:type="gramEnd"/>
      <w:r w:rsidRPr="00B465AC">
        <w:rPr>
          <w:u w:val="single"/>
        </w:rPr>
        <w:t>)</w:t>
      </w:r>
    </w:p>
    <w:p w14:paraId="2B56B06F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B30A4A7" wp14:editId="04296EF7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43748543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90532" w14:textId="77777777" w:rsidR="00175C24" w:rsidRDefault="00175C24" w:rsidP="00175C24">
                            <w:permStart w:id="137190926" w:edGrp="everyone"/>
                            <w:permEnd w:id="1371909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A4A7" id="_x0000_s1115" type="#_x0000_t202" style="position:absolute;margin-left:260.4pt;margin-top:14.65pt;width:156.6pt;height:19.8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I6Ow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o4nJ2LWUO6RLweHUfKWLxXiPzAfnpnD2UEecB/CEx5SAyYFR4mSCtyvv91Hf2wp&#10;WilpcBYL6n9umROU6O8Gmz3pDQZxeJMyGH6JXLtry/raYrb1ApCpHm6e5UmM/kGfROmgfsO1mceo&#10;aGKGY+yChpO4CIcNwbXjYj5PTjiuloUHs7I8QsfORF5f2jfm7LGvASfiEU5Ty/J37T34xpcG5tsA&#10;UqXeR6IPrB75x1FP7TmuZdylaz15XX4es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Bu3gI6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3B490532" w14:textId="77777777" w:rsidR="00175C24" w:rsidRDefault="00175C24" w:rsidP="00175C24">
                      <w:permStart w:id="137190926" w:edGrp="everyone"/>
                      <w:permEnd w:id="1371909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92BA78" wp14:editId="4C086509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7467766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4D091" w14:textId="77777777" w:rsidR="00175C24" w:rsidRDefault="00175C24" w:rsidP="00175C24">
                            <w:permStart w:id="1431202294" w:edGrp="everyone"/>
                            <w:permEnd w:id="14312022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2BA78" id="_x0000_s1116" type="#_x0000_t202" style="position:absolute;margin-left:0;margin-top:15.6pt;width:156.6pt;height:19.8pt;z-index:251806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" fillcolor="white [3201]" strokeweight=".5pt">
                <v:textbox>
                  <w:txbxContent>
                    <w:p w14:paraId="24D4D091" w14:textId="77777777" w:rsidR="00175C24" w:rsidRDefault="00175C24" w:rsidP="00175C24">
                      <w:permStart w:id="1431202294" w:edGrp="everyone"/>
                      <w:permEnd w:id="143120229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37BB5D67" w14:textId="77777777" w:rsidR="00175C24" w:rsidRDefault="00175C24" w:rsidP="00175C24"/>
    <w:p w14:paraId="4BC91022" w14:textId="77777777" w:rsidR="00175C24" w:rsidRDefault="00175C24" w:rsidP="00175C24">
      <w:pPr>
        <w:rPr>
          <w:u w:val="single"/>
        </w:rPr>
      </w:pPr>
    </w:p>
    <w:p w14:paraId="29FB1269" w14:textId="69BB274C" w:rsidR="00175C24" w:rsidRPr="00B465AC" w:rsidRDefault="00175C24" w:rsidP="00175C24">
      <w:pPr>
        <w:rPr>
          <w:u w:val="single"/>
        </w:rPr>
      </w:pPr>
      <w:r>
        <w:rPr>
          <w:u w:val="single"/>
        </w:rPr>
        <w:lastRenderedPageBreak/>
        <w:t>Transporte</w:t>
      </w:r>
      <w:r w:rsidRPr="00B465AC">
        <w:rPr>
          <w:u w:val="single"/>
        </w:rPr>
        <w:t xml:space="preserve"> (</w:t>
      </w:r>
      <w:r>
        <w:rPr>
          <w:u w:val="single"/>
        </w:rPr>
        <w:t xml:space="preserve">valor médio por Km: R$ </w:t>
      </w:r>
      <w:r w:rsidR="00BE37DE">
        <w:rPr>
          <w:u w:val="single"/>
        </w:rPr>
        <w:t>11</w:t>
      </w:r>
      <w:r w:rsidR="00BE37DE" w:rsidRPr="00BE37DE">
        <w:rPr>
          <w:u w:val="single"/>
        </w:rPr>
        <w:t>,</w:t>
      </w:r>
      <w:r w:rsidR="00BE37DE">
        <w:rPr>
          <w:u w:val="single"/>
        </w:rPr>
        <w:t>47</w:t>
      </w:r>
      <w:r w:rsidRPr="00B465AC">
        <w:rPr>
          <w:u w:val="single"/>
        </w:rPr>
        <w:t>)</w:t>
      </w:r>
    </w:p>
    <w:p w14:paraId="1FFDFF64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18E322" wp14:editId="4ACE7986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202657269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661DF" w14:textId="77777777" w:rsidR="00175C24" w:rsidRDefault="00175C24" w:rsidP="00175C24">
                            <w:permStart w:id="1011880288" w:edGrp="everyone"/>
                            <w:permEnd w:id="10118802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8E322" id="_x0000_s1117" type="#_x0000_t202" style="position:absolute;margin-left:260.4pt;margin-top:14.65pt;width:156.6pt;height:19.8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XmOg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" fillcolor="white [3201]" strokeweight=".5pt">
                <v:textbox>
                  <w:txbxContent>
                    <w:p w14:paraId="4CC661DF" w14:textId="77777777" w:rsidR="00175C24" w:rsidRDefault="00175C24" w:rsidP="00175C24">
                      <w:permStart w:id="1011880288" w:edGrp="everyone"/>
                      <w:permEnd w:id="10118802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18F25A" wp14:editId="4E165D6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7072644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C8042" w14:textId="77777777" w:rsidR="00175C24" w:rsidRDefault="00175C24" w:rsidP="00175C24">
                            <w:permStart w:id="1422547935" w:edGrp="everyone"/>
                            <w:permEnd w:id="14225479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F25A" id="_x0000_s1118" type="#_x0000_t202" style="position:absolute;margin-left:0;margin-top:15.6pt;width:156.6pt;height:19.8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RCOw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k76J2LWUO6RLweHUfKWLxXiPzAfnpnD2UEecB/CEx5SAyYFR4mSCtyvv91Hf2wp&#10;WilpcBYL6n9umROU6O8Gmz3pDQZxeJMyGH6JXLtry/raYrb1ApCpHm6e5UmM/kGfROmgfsO1mceo&#10;aGKGY+yChpO4CIcNwbXjYj5PTjiuloUHs7I8QsfORF5f2jfm7LGvASfiEU5Ty/J37T34xpcG5tsA&#10;UqXeR6IPrB75x1FP7TmuZdylaz15XX4es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AMoQRC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77AC8042" w14:textId="77777777" w:rsidR="00175C24" w:rsidRDefault="00175C24" w:rsidP="00175C24">
                      <w:permStart w:id="1422547935" w:edGrp="everyone"/>
                      <w:permEnd w:id="142254793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56EF3C09" w14:textId="77777777" w:rsidR="00B465AC" w:rsidRDefault="00B465AC"/>
    <w:p w14:paraId="6FA7A305" w14:textId="0DA1051E" w:rsidR="00175C24" w:rsidRPr="00B465AC" w:rsidRDefault="00175C24" w:rsidP="00175C24">
      <w:pPr>
        <w:rPr>
          <w:u w:val="single"/>
        </w:rPr>
      </w:pPr>
      <w:r>
        <w:rPr>
          <w:u w:val="single"/>
        </w:rPr>
        <w:t>Outros</w:t>
      </w:r>
      <w:r w:rsidRPr="00B465AC">
        <w:rPr>
          <w:u w:val="single"/>
        </w:rPr>
        <w:t xml:space="preserve"> (</w:t>
      </w:r>
      <w:r>
        <w:rPr>
          <w:u w:val="single"/>
        </w:rPr>
        <w:t>despesas em geral</w:t>
      </w:r>
      <w:r w:rsidRPr="00B465AC">
        <w:rPr>
          <w:u w:val="single"/>
        </w:rPr>
        <w:t>)</w:t>
      </w:r>
    </w:p>
    <w:p w14:paraId="0D25E783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5E5C0E0" wp14:editId="7A251CE6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18622552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1192C" w14:textId="77777777" w:rsidR="00175C24" w:rsidRDefault="00175C24" w:rsidP="00175C24">
                            <w:permStart w:id="584940609" w:edGrp="everyone"/>
                            <w:permEnd w:id="5849406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C0E0" id="_x0000_s1119" type="#_x0000_t202" style="position:absolute;margin-left:260.4pt;margin-top:14.65pt;width:156.6pt;height:19.8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BzE0uX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75C1192C" w14:textId="77777777" w:rsidR="00175C24" w:rsidRDefault="00175C24" w:rsidP="00175C24">
                      <w:permStart w:id="584940609" w:edGrp="everyone"/>
                      <w:permEnd w:id="58494060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D2A75A" wp14:editId="386B1504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183166869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3048A" w14:textId="77777777" w:rsidR="00175C24" w:rsidRDefault="00175C24" w:rsidP="00175C24">
                            <w:permStart w:id="1463361126" w:edGrp="everyone"/>
                            <w:permEnd w:id="14633611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A75A" id="_x0000_s1120" type="#_x0000_t202" style="position:absolute;margin-left:0;margin-top:15.6pt;width:156.6pt;height:19.8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bQOw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k4GJ2LWUO6RLweHUfKWLxXiPzAfnpnD2UEecB/CEx5SAyYFR4mSCtyvv91Hf2wp&#10;WilpcBYL6n9umROU6O8Gmz3pDQZxeJMyGH6JXLtry/raYrb1ApCpHm6e5UmM/kGfROmgfsO1mceo&#10;aGKGY+yChpO4CIcNwbXjYj5PTjiuloUHs7I8QsfORF5f2jfm7LGvASfiEU5Ty/J37T34xpcG5tsA&#10;UqXeR6IPrB75x1FP7TmuZdylaz15XX4es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DNBjbQ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0153048A" w14:textId="77777777" w:rsidR="00175C24" w:rsidRDefault="00175C24" w:rsidP="00175C24">
                      <w:permStart w:id="1463361126" w:edGrp="everyone"/>
                      <w:permEnd w:id="14633611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022F4743" w14:textId="77777777" w:rsidR="00175C24" w:rsidRDefault="00175C24" w:rsidP="00175C24">
      <w:r>
        <w:t xml:space="preserve">                                                                                                                    </w:t>
      </w:r>
    </w:p>
    <w:p w14:paraId="6ACD916E" w14:textId="2AFF195C" w:rsidR="00175C24" w:rsidRPr="00B465AC" w:rsidRDefault="00175C24" w:rsidP="00175C24">
      <w:pPr>
        <w:rPr>
          <w:u w:val="single"/>
        </w:rPr>
      </w:pPr>
      <w:r>
        <w:rPr>
          <w:u w:val="single"/>
        </w:rPr>
        <w:t>Total</w:t>
      </w:r>
    </w:p>
    <w:p w14:paraId="6B511CBA" w14:textId="77777777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F1214E3" wp14:editId="73B851E1">
                <wp:simplePos x="0" y="0"/>
                <wp:positionH relativeFrom="margin">
                  <wp:posOffset>3307080</wp:posOffset>
                </wp:positionH>
                <wp:positionV relativeFrom="paragraph">
                  <wp:posOffset>186055</wp:posOffset>
                </wp:positionV>
                <wp:extent cx="1988820" cy="251460"/>
                <wp:effectExtent l="0" t="0" r="11430" b="15240"/>
                <wp:wrapNone/>
                <wp:docPr id="25615561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DC82B" w14:textId="77777777" w:rsidR="00175C24" w:rsidRDefault="00175C24" w:rsidP="00175C24">
                            <w:permStart w:id="1868520877" w:edGrp="everyone"/>
                            <w:permEnd w:id="18685208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14E3" id="_x0000_s1121" type="#_x0000_t202" style="position:absolute;margin-left:260.4pt;margin-top:14.65pt;width:156.6pt;height:19.8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kFOw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" fillcolor="white [3201]" strokeweight=".5pt">
                <v:textbox>
                  <w:txbxContent>
                    <w:p w14:paraId="38FDC82B" w14:textId="77777777" w:rsidR="00175C24" w:rsidRDefault="00175C24" w:rsidP="00175C24">
                      <w:permStart w:id="1868520877" w:edGrp="everyone"/>
                      <w:permEnd w:id="186852087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12A2A0A" wp14:editId="499B7A81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988820" cy="251460"/>
                <wp:effectExtent l="0" t="0" r="11430" b="15240"/>
                <wp:wrapNone/>
                <wp:docPr id="3547794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5A338" w14:textId="3A43C8F2" w:rsidR="00175C24" w:rsidRDefault="00175C24" w:rsidP="00175C24">
                            <w:permStart w:id="565860488" w:edGrp="everyone"/>
                            <w:permEnd w:id="5658604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2A0A" id="_x0000_s1122" type="#_x0000_t202" style="position:absolute;margin-left:0;margin-top:15.6pt;width:156.6pt;height:19.8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" fillcolor="white [3201]" strokeweight=".5pt">
                <v:textbox>
                  <w:txbxContent>
                    <w:p w14:paraId="1FC5A338" w14:textId="3A43C8F2" w:rsidR="00175C24" w:rsidRDefault="00175C24" w:rsidP="00175C24">
                      <w:permStart w:id="565860488" w:edGrp="everyone"/>
                      <w:permEnd w:id="5658604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Contrapartida do Empreendedor:                                              Incentivado pela LIF:</w:t>
      </w:r>
    </w:p>
    <w:p w14:paraId="21C7EE67" w14:textId="77777777" w:rsidR="00175C24" w:rsidRDefault="00175C24" w:rsidP="00175C24"/>
    <w:p w14:paraId="31B6B248" w14:textId="77777777" w:rsidR="00B465AC" w:rsidRDefault="00B465AC"/>
    <w:p w14:paraId="234EBB33" w14:textId="10A5CA2C" w:rsidR="00175C24" w:rsidRPr="00175C24" w:rsidRDefault="00175C24" w:rsidP="00175C24">
      <w:pPr>
        <w:jc w:val="center"/>
        <w:rPr>
          <w:b/>
          <w:bCs/>
          <w:sz w:val="28"/>
          <w:szCs w:val="28"/>
          <w:u w:val="single"/>
        </w:rPr>
      </w:pPr>
      <w:r w:rsidRPr="00175C24">
        <w:rPr>
          <w:b/>
          <w:bCs/>
          <w:sz w:val="28"/>
          <w:szCs w:val="28"/>
          <w:u w:val="single"/>
        </w:rPr>
        <w:t>PLANO DE COMPETIÇÃO</w:t>
      </w:r>
    </w:p>
    <w:p w14:paraId="7D67EFD6" w14:textId="77777777" w:rsidR="00175C24" w:rsidRDefault="00175C24"/>
    <w:p w14:paraId="7BF7CA4A" w14:textId="51186F5B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A2A42F" wp14:editId="33814D62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9373793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6E0DE" w14:textId="77777777" w:rsidR="00175C24" w:rsidRDefault="00175C24" w:rsidP="00175C24">
                            <w:permStart w:id="476513190" w:edGrp="everyone"/>
                            <w:permEnd w:id="476513190"/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A42F" id="_x0000_s1123" type="#_x0000_t202" style="position:absolute;margin-left:0;margin-top:13.25pt;width:478.2pt;height:21pt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" fillcolor="white [3201]" strokeweight=".5pt">
                <v:textbox>
                  <w:txbxContent>
                    <w:p w14:paraId="3916E0DE" w14:textId="77777777" w:rsidR="00175C24" w:rsidRDefault="00175C24" w:rsidP="00175C24">
                      <w:permStart w:id="476513190" w:edGrp="everyone"/>
                      <w:permEnd w:id="476513190"/>
                      <w:r>
                        <w:t xml:space="preserve">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EF5">
        <w:t>Descreva a competição e a entidade organizadora</w:t>
      </w:r>
      <w:r>
        <w:t>:</w:t>
      </w:r>
    </w:p>
    <w:p w14:paraId="6C1880A7" w14:textId="6A632DA0" w:rsidR="00175C24" w:rsidRDefault="00175C2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485ECC" wp14:editId="2CD3D3F6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12113305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E9A73" w14:textId="77777777" w:rsidR="00175C24" w:rsidRDefault="00175C24" w:rsidP="00175C24">
                            <w:r>
                              <w:t xml:space="preserve">  </w:t>
                            </w:r>
                            <w:permStart w:id="255135844" w:edGrp="everyone"/>
                            <w:permEnd w:id="2551358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85ECC" id="_x0000_s1124" type="#_x0000_t202" style="position:absolute;margin-left:181.35pt;margin-top:16.55pt;width:88.2pt;height:19.8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" fillcolor="white [3201]" strokeweight=".5pt">
                <v:textbox>
                  <w:txbxContent>
                    <w:p w14:paraId="06BE9A73" w14:textId="77777777" w:rsidR="00175C24" w:rsidRDefault="00175C24" w:rsidP="00175C24">
                      <w:r>
                        <w:t xml:space="preserve">  </w:t>
                      </w:r>
                      <w:permStart w:id="255135844" w:edGrp="everyone"/>
                      <w:permEnd w:id="25513584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04FA393" wp14:editId="6A431611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180052929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221CF" w14:textId="77777777" w:rsidR="00175C24" w:rsidRDefault="00175C24" w:rsidP="00175C24">
                            <w:permStart w:id="167666778" w:edGrp="everyone"/>
                            <w:permEnd w:id="1676667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FA393" id="_x0000_s1125" type="#_x0000_t202" style="position:absolute;margin-left:31.35pt;margin-top:17.15pt;width:82.8pt;height:19.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" fillcolor="white [3201]" strokeweight=".5pt">
                <v:textbox>
                  <w:txbxContent>
                    <w:p w14:paraId="50B221CF" w14:textId="77777777" w:rsidR="00175C24" w:rsidRDefault="00175C24" w:rsidP="00175C24">
                      <w:permStart w:id="167666778" w:edGrp="everyone"/>
                      <w:permEnd w:id="16766677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F62D44" w14:textId="79DA3F3E" w:rsidR="00396174" w:rsidRDefault="00396174" w:rsidP="00175C24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2827CD3" wp14:editId="2F14DD68">
                <wp:simplePos x="0" y="0"/>
                <wp:positionH relativeFrom="margin">
                  <wp:posOffset>1906905</wp:posOffset>
                </wp:positionH>
                <wp:positionV relativeFrom="paragraph">
                  <wp:posOffset>210185</wp:posOffset>
                </wp:positionV>
                <wp:extent cx="1524000" cy="251460"/>
                <wp:effectExtent l="0" t="0" r="19050" b="15240"/>
                <wp:wrapNone/>
                <wp:docPr id="207667257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D6B02" w14:textId="77777777" w:rsidR="00175C24" w:rsidRDefault="00175C24" w:rsidP="00175C24">
                            <w:r>
                              <w:t xml:space="preserve">  </w:t>
                            </w:r>
                            <w:permStart w:id="291579309" w:edGrp="everyone"/>
                            <w:permEnd w:id="291579309"/>
                            <w: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7CD3" id="_x0000_s1126" type="#_x0000_t202" style="position:absolute;margin-left:150.15pt;margin-top:16.55pt;width:120pt;height:19.8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" fillcolor="white [3201]" strokeweight=".5pt">
                <v:textbox>
                  <w:txbxContent>
                    <w:p w14:paraId="3DBD6B02" w14:textId="77777777" w:rsidR="00175C24" w:rsidRDefault="00175C24" w:rsidP="00175C24">
                      <w:r>
                        <w:t xml:space="preserve">  </w:t>
                      </w:r>
                      <w:permStart w:id="291579309" w:edGrp="everyone"/>
                      <w:permEnd w:id="291579309"/>
                      <w:r>
                        <w:t xml:space="preserve">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C24">
        <w:t xml:space="preserve">Início:                                                Término:                                              </w:t>
      </w:r>
    </w:p>
    <w:p w14:paraId="030C659B" w14:textId="250902EC" w:rsidR="00175C24" w:rsidRDefault="00125EF5" w:rsidP="00175C24">
      <w:r>
        <w:t>Quantidade de</w:t>
      </w:r>
      <w:r w:rsidR="00396174">
        <w:t xml:space="preserve"> Jogos/Eventos</w:t>
      </w:r>
      <w:r w:rsidR="00175C24">
        <w:t xml:space="preserve">: </w:t>
      </w:r>
    </w:p>
    <w:p w14:paraId="57773F78" w14:textId="77777777" w:rsidR="00175C24" w:rsidRDefault="00175C24"/>
    <w:p w14:paraId="70739049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695698C" wp14:editId="2CFED895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84826255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2D5FA" w14:textId="77777777" w:rsidR="00396174" w:rsidRDefault="00396174" w:rsidP="00396174">
                            <w:r>
                              <w:t xml:space="preserve">         </w:t>
                            </w:r>
                            <w:permStart w:id="1555262346" w:edGrp="everyone"/>
                            <w:permEnd w:id="1555262346"/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698C" id="_x0000_s1127" type="#_x0000_t202" style="position:absolute;margin-left:0;margin-top:13.25pt;width:478.2pt;height:21pt;z-index:251824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" fillcolor="white [3201]" strokeweight=".5pt">
                <v:textbox>
                  <w:txbxContent>
                    <w:p w14:paraId="6612D5FA" w14:textId="77777777" w:rsidR="00396174" w:rsidRDefault="00396174" w:rsidP="00396174">
                      <w:r>
                        <w:t xml:space="preserve">         </w:t>
                      </w:r>
                      <w:permStart w:id="1555262346" w:edGrp="everyone"/>
                      <w:permEnd w:id="1555262346"/>
                      <w:r>
                        <w:t xml:space="preserve">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Descreva a competição e a entidade organizadora:</w:t>
      </w:r>
    </w:p>
    <w:p w14:paraId="1C7345BF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7C792DC" wp14:editId="4E59EDBE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6554542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7C4FD" w14:textId="77777777" w:rsidR="00396174" w:rsidRDefault="00396174" w:rsidP="00396174">
                            <w:r>
                              <w:t xml:space="preserve">  </w:t>
                            </w:r>
                            <w:permStart w:id="1075584610" w:edGrp="everyone"/>
                            <w:permEnd w:id="10755846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792DC" id="_x0000_s1128" type="#_x0000_t202" style="position:absolute;margin-left:181.35pt;margin-top:16.55pt;width:88.2pt;height:19.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" fillcolor="white [3201]" strokeweight=".5pt">
                <v:textbox>
                  <w:txbxContent>
                    <w:p w14:paraId="7BA7C4FD" w14:textId="77777777" w:rsidR="00396174" w:rsidRDefault="00396174" w:rsidP="00396174">
                      <w:r>
                        <w:t xml:space="preserve">  </w:t>
                      </w:r>
                      <w:permStart w:id="1075584610" w:edGrp="everyone"/>
                      <w:permEnd w:id="10755846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B027A79" wp14:editId="592155BD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19479702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D10B3" w14:textId="77777777" w:rsidR="00396174" w:rsidRDefault="00396174" w:rsidP="00396174">
                            <w:permStart w:id="263290368" w:edGrp="everyone"/>
                            <w:permEnd w:id="2632903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7A79" id="_x0000_s1129" type="#_x0000_t202" style="position:absolute;margin-left:31.35pt;margin-top:17.15pt;width:82.8pt;height:19.8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" fillcolor="white [3201]" strokeweight=".5pt">
                <v:textbox>
                  <w:txbxContent>
                    <w:p w14:paraId="6E3D10B3" w14:textId="77777777" w:rsidR="00396174" w:rsidRDefault="00396174" w:rsidP="00396174">
                      <w:permStart w:id="263290368" w:edGrp="everyone"/>
                      <w:permEnd w:id="26329036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7625E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EE30F25" wp14:editId="17C8F654">
                <wp:simplePos x="0" y="0"/>
                <wp:positionH relativeFrom="margin">
                  <wp:posOffset>1906905</wp:posOffset>
                </wp:positionH>
                <wp:positionV relativeFrom="paragraph">
                  <wp:posOffset>210185</wp:posOffset>
                </wp:positionV>
                <wp:extent cx="1524000" cy="251460"/>
                <wp:effectExtent l="0" t="0" r="19050" b="15240"/>
                <wp:wrapNone/>
                <wp:docPr id="116987575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6875B" w14:textId="77777777" w:rsidR="00396174" w:rsidRDefault="00396174" w:rsidP="00396174">
                            <w:permStart w:id="1488205295" w:edGrp="everyone"/>
                            <w:permEnd w:id="1488205295"/>
                            <w: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0F25" id="_x0000_s1130" type="#_x0000_t202" style="position:absolute;margin-left:150.15pt;margin-top:16.55pt;width:120pt;height:19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" fillcolor="white [3201]" strokeweight=".5pt">
                <v:textbox>
                  <w:txbxContent>
                    <w:p w14:paraId="37B6875B" w14:textId="77777777" w:rsidR="00396174" w:rsidRDefault="00396174" w:rsidP="00396174">
                      <w:permStart w:id="1488205295" w:edGrp="everyone"/>
                      <w:permEnd w:id="1488205295"/>
                      <w:r>
                        <w:t xml:space="preserve">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Início:                                                Término:                                              </w:t>
      </w:r>
    </w:p>
    <w:p w14:paraId="5447EB18" w14:textId="1C8F2DA4" w:rsidR="00396174" w:rsidRDefault="00396174">
      <w:r>
        <w:t>Quantidade de Jogos/Eventos:</w:t>
      </w:r>
    </w:p>
    <w:p w14:paraId="6BE6D787" w14:textId="77777777" w:rsidR="00396174" w:rsidRDefault="00396174" w:rsidP="00396174"/>
    <w:p w14:paraId="07B6017B" w14:textId="1EE90162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7EC3E9" wp14:editId="532E6DDA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22339531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35652" w14:textId="77777777" w:rsidR="00396174" w:rsidRDefault="00396174" w:rsidP="00396174">
                            <w:r>
                              <w:t xml:space="preserve">  </w:t>
                            </w:r>
                            <w:permStart w:id="1966557331" w:edGrp="everyone"/>
                            <w:permEnd w:id="1966557331"/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C3E9" id="_x0000_s1131" type="#_x0000_t202" style="position:absolute;margin-left:0;margin-top:13.25pt;width:478.2pt;height:21pt;z-index:251829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" fillcolor="white [3201]" strokeweight=".5pt">
                <v:textbox>
                  <w:txbxContent>
                    <w:p w14:paraId="03F35652" w14:textId="77777777" w:rsidR="00396174" w:rsidRDefault="00396174" w:rsidP="00396174">
                      <w:r>
                        <w:t xml:space="preserve">  </w:t>
                      </w:r>
                      <w:permStart w:id="1966557331" w:edGrp="everyone"/>
                      <w:permEnd w:id="1966557331"/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Descreva a competição e a entidade organizadora:</w:t>
      </w:r>
    </w:p>
    <w:p w14:paraId="6C637EA2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739247B" wp14:editId="263945D2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203636493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33473" w14:textId="77777777" w:rsidR="00396174" w:rsidRDefault="00396174" w:rsidP="00396174">
                            <w:permStart w:id="2039041929" w:edGrp="everyone"/>
                            <w:permEnd w:id="2039041929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247B" id="_x0000_s1132" type="#_x0000_t202" style="position:absolute;margin-left:181.35pt;margin-top:16.55pt;width:88.2pt;height:19.8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" fillcolor="white [3201]" strokeweight=".5pt">
                <v:textbox>
                  <w:txbxContent>
                    <w:p w14:paraId="29433473" w14:textId="77777777" w:rsidR="00396174" w:rsidRDefault="00396174" w:rsidP="00396174">
                      <w:permStart w:id="2039041929" w:edGrp="everyone"/>
                      <w:permEnd w:id="2039041929"/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E385989" wp14:editId="52CFCB37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144010692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FDD26" w14:textId="77777777" w:rsidR="00396174" w:rsidRDefault="00396174" w:rsidP="00396174">
                            <w:permStart w:id="867703780" w:edGrp="everyone"/>
                            <w:permEnd w:id="867703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5989" id="_x0000_s1133" type="#_x0000_t202" style="position:absolute;margin-left:31.35pt;margin-top:17.15pt;width:82.8pt;height:19.8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" fillcolor="white [3201]" strokeweight=".5pt">
                <v:textbox>
                  <w:txbxContent>
                    <w:p w14:paraId="123FDD26" w14:textId="77777777" w:rsidR="00396174" w:rsidRDefault="00396174" w:rsidP="00396174">
                      <w:permStart w:id="867703780" w:edGrp="everyone"/>
                      <w:permEnd w:id="86770378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DFA79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B3CCEF" wp14:editId="74C99907">
                <wp:simplePos x="0" y="0"/>
                <wp:positionH relativeFrom="margin">
                  <wp:posOffset>1906905</wp:posOffset>
                </wp:positionH>
                <wp:positionV relativeFrom="paragraph">
                  <wp:posOffset>210185</wp:posOffset>
                </wp:positionV>
                <wp:extent cx="1524000" cy="251460"/>
                <wp:effectExtent l="0" t="0" r="19050" b="15240"/>
                <wp:wrapNone/>
                <wp:docPr id="9535885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3A537" w14:textId="77777777" w:rsidR="00396174" w:rsidRDefault="00396174" w:rsidP="00396174">
                            <w:permStart w:id="3167467" w:edGrp="everyone"/>
                            <w:permEnd w:id="3167467"/>
                            <w: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CCEF" id="_x0000_s1134" type="#_x0000_t202" style="position:absolute;margin-left:150.15pt;margin-top:16.55pt;width:120pt;height:19.8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" fillcolor="white [3201]" strokeweight=".5pt">
                <v:textbox>
                  <w:txbxContent>
                    <w:p w14:paraId="3713A537" w14:textId="77777777" w:rsidR="00396174" w:rsidRDefault="00396174" w:rsidP="00396174">
                      <w:permStart w:id="3167467" w:edGrp="everyone"/>
                      <w:permEnd w:id="3167467"/>
                      <w:r>
                        <w:t xml:space="preserve">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Início:                                                Término:                                              </w:t>
      </w:r>
    </w:p>
    <w:p w14:paraId="4C376390" w14:textId="3BD6B1E3" w:rsidR="00396174" w:rsidRDefault="00396174">
      <w:r>
        <w:t>Quantidade de Jogos/Eventos:</w:t>
      </w:r>
    </w:p>
    <w:p w14:paraId="35412303" w14:textId="77777777" w:rsidR="00396174" w:rsidRDefault="00396174"/>
    <w:p w14:paraId="3E067978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CD836D0" wp14:editId="1DBBA22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073140" cy="266700"/>
                <wp:effectExtent l="0" t="0" r="22860" b="19050"/>
                <wp:wrapNone/>
                <wp:docPr id="161894574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B8B55" w14:textId="77777777" w:rsidR="00396174" w:rsidRDefault="00396174" w:rsidP="00396174">
                            <w:r>
                              <w:t xml:space="preserve"> </w:t>
                            </w:r>
                            <w:permStart w:id="221597451" w:edGrp="everyone"/>
                            <w:permEnd w:id="221597451"/>
                            <w: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836D0" id="_x0000_s1135" type="#_x0000_t202" style="position:absolute;margin-left:0;margin-top:13.25pt;width:478.2pt;height:21pt;z-index:251834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" fillcolor="white [3201]" strokeweight=".5pt">
                <v:textbox>
                  <w:txbxContent>
                    <w:p w14:paraId="008B8B55" w14:textId="77777777" w:rsidR="00396174" w:rsidRDefault="00396174" w:rsidP="00396174">
                      <w:r>
                        <w:t xml:space="preserve"> </w:t>
                      </w:r>
                      <w:permStart w:id="221597451" w:edGrp="everyone"/>
                      <w:permEnd w:id="221597451"/>
                      <w:r>
                        <w:t xml:space="preserve">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Descreva a competição e a entidade organizadora:</w:t>
      </w:r>
    </w:p>
    <w:p w14:paraId="196ED42D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2479A4A" wp14:editId="4FF6DB9A">
                <wp:simplePos x="0" y="0"/>
                <wp:positionH relativeFrom="margin">
                  <wp:posOffset>2303145</wp:posOffset>
                </wp:positionH>
                <wp:positionV relativeFrom="paragraph">
                  <wp:posOffset>210185</wp:posOffset>
                </wp:positionV>
                <wp:extent cx="1120140" cy="251460"/>
                <wp:effectExtent l="0" t="0" r="22860" b="15240"/>
                <wp:wrapNone/>
                <wp:docPr id="61669822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CE791" w14:textId="77777777" w:rsidR="00396174" w:rsidRDefault="00396174" w:rsidP="00396174">
                            <w:permStart w:id="1550844296" w:edGrp="everyone"/>
                            <w:permEnd w:id="1550844296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9A4A" id="_x0000_s1136" type="#_x0000_t202" style="position:absolute;margin-left:181.35pt;margin-top:16.55pt;width:88.2pt;height:19.8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" fillcolor="white [3201]" strokeweight=".5pt">
                <v:textbox>
                  <w:txbxContent>
                    <w:p w14:paraId="046CE791" w14:textId="77777777" w:rsidR="00396174" w:rsidRDefault="00396174" w:rsidP="00396174">
                      <w:permStart w:id="1550844296" w:edGrp="everyone"/>
                      <w:permEnd w:id="1550844296"/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C53912A" wp14:editId="3CF4D984">
                <wp:simplePos x="0" y="0"/>
                <wp:positionH relativeFrom="margin">
                  <wp:posOffset>398145</wp:posOffset>
                </wp:positionH>
                <wp:positionV relativeFrom="paragraph">
                  <wp:posOffset>217805</wp:posOffset>
                </wp:positionV>
                <wp:extent cx="1051560" cy="251460"/>
                <wp:effectExtent l="0" t="0" r="15240" b="15240"/>
                <wp:wrapNone/>
                <wp:docPr id="153222060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C552E" w14:textId="77777777" w:rsidR="00396174" w:rsidRDefault="00396174" w:rsidP="00396174">
                            <w:permStart w:id="1658872877" w:edGrp="everyone"/>
                            <w:permEnd w:id="16588728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3912A" id="_x0000_s1137" type="#_x0000_t202" style="position:absolute;margin-left:31.35pt;margin-top:17.15pt;width:82.8pt;height:19.8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" fillcolor="white [3201]" strokeweight=".5pt">
                <v:textbox>
                  <w:txbxContent>
                    <w:p w14:paraId="60FC552E" w14:textId="77777777" w:rsidR="00396174" w:rsidRDefault="00396174" w:rsidP="00396174">
                      <w:permStart w:id="1658872877" w:edGrp="everyone"/>
                      <w:permEnd w:id="165887287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E852F" w14:textId="77777777" w:rsidR="00396174" w:rsidRDefault="00396174" w:rsidP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8496DF4" wp14:editId="540BEAAD">
                <wp:simplePos x="0" y="0"/>
                <wp:positionH relativeFrom="margin">
                  <wp:posOffset>1906905</wp:posOffset>
                </wp:positionH>
                <wp:positionV relativeFrom="paragraph">
                  <wp:posOffset>210185</wp:posOffset>
                </wp:positionV>
                <wp:extent cx="1524000" cy="251460"/>
                <wp:effectExtent l="0" t="0" r="19050" b="15240"/>
                <wp:wrapNone/>
                <wp:docPr id="29531864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CB131" w14:textId="77777777" w:rsidR="00396174" w:rsidRDefault="00396174" w:rsidP="00396174">
                            <w:permStart w:id="688421049" w:edGrp="everyone"/>
                            <w:permEnd w:id="688421049"/>
                            <w:r>
                              <w:t xml:space="preserve">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DF4" id="_x0000_s1138" type="#_x0000_t202" style="position:absolute;margin-left:150.15pt;margin-top:16.55pt;width:120pt;height:19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" fillcolor="white [3201]" strokeweight=".5pt">
                <v:textbox>
                  <w:txbxContent>
                    <w:p w14:paraId="4B5CB131" w14:textId="77777777" w:rsidR="00396174" w:rsidRDefault="00396174" w:rsidP="00396174">
                      <w:permStart w:id="688421049" w:edGrp="everyone"/>
                      <w:permEnd w:id="688421049"/>
                      <w:r>
                        <w:t xml:space="preserve">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Início:                                                Término:                                              </w:t>
      </w:r>
    </w:p>
    <w:p w14:paraId="70D3986D" w14:textId="36732BFB" w:rsidR="00396174" w:rsidRDefault="00396174">
      <w:r>
        <w:t>Quantidade de Jogos/Eventos:</w:t>
      </w:r>
    </w:p>
    <w:p w14:paraId="2C4FE763" w14:textId="3C70E408" w:rsidR="00B465AC" w:rsidRPr="00396174" w:rsidRDefault="00396174" w:rsidP="00396174">
      <w:pPr>
        <w:jc w:val="center"/>
        <w:rPr>
          <w:b/>
          <w:bCs/>
          <w:sz w:val="28"/>
          <w:szCs w:val="28"/>
          <w:u w:val="single"/>
        </w:rPr>
      </w:pPr>
      <w:r w:rsidRPr="00396174">
        <w:rPr>
          <w:b/>
          <w:bCs/>
          <w:sz w:val="28"/>
          <w:szCs w:val="28"/>
          <w:u w:val="single"/>
        </w:rPr>
        <w:lastRenderedPageBreak/>
        <w:t>VALOR INCENTIVADO SOLICITADO</w:t>
      </w:r>
    </w:p>
    <w:p w14:paraId="4EA94F2F" w14:textId="5F126EBE" w:rsidR="00396174" w:rsidRDefault="00396174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65E7E6C" wp14:editId="71FC0A90">
                <wp:simplePos x="0" y="0"/>
                <wp:positionH relativeFrom="margin">
                  <wp:posOffset>3263265</wp:posOffset>
                </wp:positionH>
                <wp:positionV relativeFrom="paragraph">
                  <wp:posOffset>219710</wp:posOffset>
                </wp:positionV>
                <wp:extent cx="1546860" cy="251460"/>
                <wp:effectExtent l="0" t="0" r="15240" b="15240"/>
                <wp:wrapNone/>
                <wp:docPr id="17054683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76030" w14:textId="77777777" w:rsidR="00396174" w:rsidRDefault="00396174" w:rsidP="00396174">
                            <w:permStart w:id="1721589575" w:edGrp="everyone"/>
                            <w:permEnd w:id="17215895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7E6C" id="_x0000_s1139" type="#_x0000_t202" style="position:absolute;margin-left:256.95pt;margin-top:17.3pt;width:121.8pt;height:19.8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" fillcolor="white [3201]" strokeweight=".5pt">
                <v:textbox>
                  <w:txbxContent>
                    <w:p w14:paraId="48176030" w14:textId="77777777" w:rsidR="00396174" w:rsidRDefault="00396174" w:rsidP="00396174">
                      <w:permStart w:id="1721589575" w:edGrp="everyone"/>
                      <w:permEnd w:id="172158957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104053" w14:textId="3B2F95EF" w:rsidR="00396174" w:rsidRDefault="00396174">
      <w:r>
        <w:t xml:space="preserve">Valor total solicitado (incluso 10% de contrapartida): </w:t>
      </w:r>
    </w:p>
    <w:p w14:paraId="1E308A8C" w14:textId="5923EC51" w:rsidR="00B465AC" w:rsidRDefault="00B465AC"/>
    <w:p w14:paraId="768160E7" w14:textId="7EA46E2F" w:rsidR="00B465AC" w:rsidRDefault="00B465AC"/>
    <w:p w14:paraId="4DBB4014" w14:textId="615221DA" w:rsidR="00396174" w:rsidRPr="00396174" w:rsidRDefault="00396174" w:rsidP="00396174">
      <w:pPr>
        <w:jc w:val="center"/>
        <w:rPr>
          <w:b/>
          <w:bCs/>
          <w:sz w:val="28"/>
          <w:szCs w:val="28"/>
          <w:u w:val="single"/>
        </w:rPr>
      </w:pPr>
      <w:r w:rsidRPr="00396174">
        <w:rPr>
          <w:b/>
          <w:bCs/>
          <w:sz w:val="28"/>
          <w:szCs w:val="28"/>
          <w:u w:val="single"/>
        </w:rPr>
        <w:t>PLANO DE DESEMBOLSO ANUAL</w:t>
      </w:r>
    </w:p>
    <w:p w14:paraId="356E338A" w14:textId="29C812CE" w:rsidR="00396174" w:rsidRDefault="0039617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975"/>
        <w:gridCol w:w="1419"/>
        <w:gridCol w:w="2829"/>
      </w:tblGrid>
      <w:tr w:rsidR="00396174" w14:paraId="6F5F9D3F" w14:textId="77777777" w:rsidTr="00396174">
        <w:tc>
          <w:tcPr>
            <w:tcW w:w="1271" w:type="dxa"/>
          </w:tcPr>
          <w:p w14:paraId="61705DEC" w14:textId="56808A9A" w:rsidR="00396174" w:rsidRDefault="00396174">
            <w:r>
              <w:t>Janeiro</w:t>
            </w:r>
          </w:p>
          <w:p w14:paraId="5E795E79" w14:textId="77777777" w:rsidR="00396174" w:rsidRDefault="00396174"/>
        </w:tc>
        <w:tc>
          <w:tcPr>
            <w:tcW w:w="2975" w:type="dxa"/>
          </w:tcPr>
          <w:p w14:paraId="712A2504" w14:textId="7EBA1F6B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DE29920" wp14:editId="4F759560">
                      <wp:simplePos x="0" y="0"/>
                      <wp:positionH relativeFrom="margin">
                        <wp:posOffset>40005</wp:posOffset>
                      </wp:positionH>
                      <wp:positionV relativeFrom="paragraph">
                        <wp:posOffset>50165</wp:posOffset>
                      </wp:positionV>
                      <wp:extent cx="1546860" cy="251460"/>
                      <wp:effectExtent l="0" t="0" r="15240" b="15240"/>
                      <wp:wrapNone/>
                      <wp:docPr id="139425153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9964F4" w14:textId="77777777" w:rsidR="00396174" w:rsidRDefault="00396174" w:rsidP="00396174">
                                  <w:permStart w:id="1096441736" w:edGrp="everyone"/>
                                  <w:permEnd w:id="10964417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9920" id="_x0000_s1140" type="#_x0000_t202" style="position:absolute;margin-left:3.15pt;margin-top:3.95pt;width:121.8pt;height:19.8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" fillcolor="white [3201]" strokeweight=".5pt">
                      <v:textbox>
                        <w:txbxContent>
                          <w:p w14:paraId="109964F4" w14:textId="77777777" w:rsidR="00396174" w:rsidRDefault="00396174" w:rsidP="00396174">
                            <w:permStart w:id="1096441736" w:edGrp="everyone"/>
                            <w:permEnd w:id="1096441736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78DAFB38" w14:textId="00B0FCEE" w:rsidR="00396174" w:rsidRDefault="00396174">
            <w:r>
              <w:t>Julho</w:t>
            </w:r>
          </w:p>
        </w:tc>
        <w:tc>
          <w:tcPr>
            <w:tcW w:w="2829" w:type="dxa"/>
          </w:tcPr>
          <w:p w14:paraId="03E47B6C" w14:textId="2A44D874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24E4084" wp14:editId="4C3450EE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53340</wp:posOffset>
                      </wp:positionV>
                      <wp:extent cx="1546860" cy="251460"/>
                      <wp:effectExtent l="0" t="0" r="15240" b="15240"/>
                      <wp:wrapNone/>
                      <wp:docPr id="877686930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FC6F1" w14:textId="77777777" w:rsidR="00396174" w:rsidRDefault="00396174" w:rsidP="00396174">
                                  <w:permStart w:id="1880777356" w:edGrp="everyone"/>
                                  <w:permEnd w:id="18807773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4084" id="_x0000_s1141" type="#_x0000_t202" style="position:absolute;margin-left:2.7pt;margin-top:4.2pt;width:121.8pt;height:19.8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" fillcolor="white [3201]" strokeweight=".5pt">
                      <v:textbox>
                        <w:txbxContent>
                          <w:p w14:paraId="444FC6F1" w14:textId="77777777" w:rsidR="00396174" w:rsidRDefault="00396174" w:rsidP="00396174">
                            <w:permStart w:id="1880777356" w:edGrp="everyone"/>
                            <w:permEnd w:id="1880777356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96174" w14:paraId="751581D4" w14:textId="77777777" w:rsidTr="00396174">
        <w:tc>
          <w:tcPr>
            <w:tcW w:w="1271" w:type="dxa"/>
          </w:tcPr>
          <w:p w14:paraId="0172C260" w14:textId="67465DBE" w:rsidR="00396174" w:rsidRDefault="00396174">
            <w:r>
              <w:t>Fevereiro</w:t>
            </w:r>
          </w:p>
          <w:p w14:paraId="422070DF" w14:textId="77777777" w:rsidR="00396174" w:rsidRDefault="00396174"/>
        </w:tc>
        <w:tc>
          <w:tcPr>
            <w:tcW w:w="2975" w:type="dxa"/>
          </w:tcPr>
          <w:p w14:paraId="719705EF" w14:textId="23B6AD6D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D0A8E81" wp14:editId="41EA441D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60325</wp:posOffset>
                      </wp:positionV>
                      <wp:extent cx="1546860" cy="251460"/>
                      <wp:effectExtent l="0" t="0" r="15240" b="15240"/>
                      <wp:wrapNone/>
                      <wp:docPr id="125669082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D3C88D" w14:textId="77777777" w:rsidR="00396174" w:rsidRDefault="00396174" w:rsidP="00396174">
                                  <w:permStart w:id="1423527662" w:edGrp="everyone"/>
                                  <w:permEnd w:id="142352766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A8E81" id="_x0000_s1142" type="#_x0000_t202" style="position:absolute;margin-left:3.7pt;margin-top:4.75pt;width:121.8pt;height:19.8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" fillcolor="white [3201]" strokeweight=".5pt">
                      <v:textbox>
                        <w:txbxContent>
                          <w:p w14:paraId="18D3C88D" w14:textId="77777777" w:rsidR="00396174" w:rsidRDefault="00396174" w:rsidP="00396174">
                            <w:permStart w:id="1423527662" w:edGrp="everyone"/>
                            <w:permEnd w:id="1423527662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49CB8361" w14:textId="4512A5B3" w:rsidR="00396174" w:rsidRDefault="00396174">
            <w:r>
              <w:t>Agosto</w:t>
            </w:r>
          </w:p>
        </w:tc>
        <w:tc>
          <w:tcPr>
            <w:tcW w:w="2829" w:type="dxa"/>
          </w:tcPr>
          <w:p w14:paraId="1F7C0D43" w14:textId="1E799960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207C0B7" wp14:editId="22D77460">
                      <wp:simplePos x="0" y="0"/>
                      <wp:positionH relativeFrom="margin">
                        <wp:posOffset>41910</wp:posOffset>
                      </wp:positionH>
                      <wp:positionV relativeFrom="paragraph">
                        <wp:posOffset>45085</wp:posOffset>
                      </wp:positionV>
                      <wp:extent cx="1546860" cy="251460"/>
                      <wp:effectExtent l="0" t="0" r="15240" b="15240"/>
                      <wp:wrapNone/>
                      <wp:docPr id="154565624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3093E9" w14:textId="77777777" w:rsidR="00396174" w:rsidRDefault="00396174" w:rsidP="00396174">
                                  <w:permStart w:id="1901554844" w:edGrp="everyone"/>
                                  <w:permEnd w:id="19015548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C0B7" id="_x0000_s1143" type="#_x0000_t202" style="position:absolute;margin-left:3.3pt;margin-top:3.55pt;width:121.8pt;height:19.8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" fillcolor="white [3201]" strokeweight=".5pt">
                      <v:textbox>
                        <w:txbxContent>
                          <w:p w14:paraId="2E3093E9" w14:textId="77777777" w:rsidR="00396174" w:rsidRDefault="00396174" w:rsidP="00396174">
                            <w:permStart w:id="1901554844" w:edGrp="everyone"/>
                            <w:permEnd w:id="190155484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96174" w14:paraId="6E8F2BF1" w14:textId="77777777" w:rsidTr="00396174">
        <w:tc>
          <w:tcPr>
            <w:tcW w:w="1271" w:type="dxa"/>
          </w:tcPr>
          <w:p w14:paraId="10F19C3F" w14:textId="43FCB6F0" w:rsidR="00396174" w:rsidRDefault="00396174">
            <w:r>
              <w:t>Março</w:t>
            </w:r>
          </w:p>
          <w:p w14:paraId="55228E96" w14:textId="77777777" w:rsidR="00396174" w:rsidRDefault="00396174"/>
        </w:tc>
        <w:tc>
          <w:tcPr>
            <w:tcW w:w="2975" w:type="dxa"/>
          </w:tcPr>
          <w:p w14:paraId="29C4F1FA" w14:textId="3EA4B29D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7B40E7C" wp14:editId="6F28EA08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41275</wp:posOffset>
                      </wp:positionV>
                      <wp:extent cx="1546860" cy="251460"/>
                      <wp:effectExtent l="0" t="0" r="15240" b="15240"/>
                      <wp:wrapNone/>
                      <wp:docPr id="173614311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9A463C" w14:textId="77777777" w:rsidR="00396174" w:rsidRDefault="00396174" w:rsidP="00396174">
                                  <w:permStart w:id="665599544" w:edGrp="everyone"/>
                                  <w:permEnd w:id="6655995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40E7C" id="_x0000_s1144" type="#_x0000_t202" style="position:absolute;margin-left:4.35pt;margin-top:3.25pt;width:121.8pt;height:19.8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" fillcolor="white [3201]" strokeweight=".5pt">
                      <v:textbox>
                        <w:txbxContent>
                          <w:p w14:paraId="4A9A463C" w14:textId="77777777" w:rsidR="00396174" w:rsidRDefault="00396174" w:rsidP="00396174">
                            <w:permStart w:id="665599544" w:edGrp="everyone"/>
                            <w:permEnd w:id="66559954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0383C35D" w14:textId="5CA5EF74" w:rsidR="00396174" w:rsidRDefault="00396174">
            <w:r>
              <w:t>Setembro</w:t>
            </w:r>
          </w:p>
        </w:tc>
        <w:tc>
          <w:tcPr>
            <w:tcW w:w="2829" w:type="dxa"/>
          </w:tcPr>
          <w:p w14:paraId="70EA7B75" w14:textId="40C35C93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9733225" wp14:editId="65F233A7">
                      <wp:simplePos x="0" y="0"/>
                      <wp:positionH relativeFrom="margin">
                        <wp:posOffset>41910</wp:posOffset>
                      </wp:positionH>
                      <wp:positionV relativeFrom="paragraph">
                        <wp:posOffset>55880</wp:posOffset>
                      </wp:positionV>
                      <wp:extent cx="1546860" cy="251460"/>
                      <wp:effectExtent l="0" t="0" r="15240" b="15240"/>
                      <wp:wrapNone/>
                      <wp:docPr id="153772591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FDB072" w14:textId="77777777" w:rsidR="00396174" w:rsidRDefault="00396174" w:rsidP="00396174">
                                  <w:permStart w:id="1010725389" w:edGrp="everyone"/>
                                  <w:permEnd w:id="10107253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33225" id="_x0000_s1145" type="#_x0000_t202" style="position:absolute;margin-left:3.3pt;margin-top:4.4pt;width:121.8pt;height:19.8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" fillcolor="white [3201]" strokeweight=".5pt">
                      <v:textbox>
                        <w:txbxContent>
                          <w:p w14:paraId="39FDB072" w14:textId="77777777" w:rsidR="00396174" w:rsidRDefault="00396174" w:rsidP="00396174">
                            <w:permStart w:id="1010725389" w:edGrp="everyone"/>
                            <w:permEnd w:id="101072538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96174" w14:paraId="60B86A33" w14:textId="77777777" w:rsidTr="00396174">
        <w:tc>
          <w:tcPr>
            <w:tcW w:w="1271" w:type="dxa"/>
          </w:tcPr>
          <w:p w14:paraId="4DF43AAB" w14:textId="05CD7268" w:rsidR="00396174" w:rsidRDefault="00396174">
            <w:r>
              <w:t>Abril</w:t>
            </w:r>
          </w:p>
          <w:p w14:paraId="0595A0E2" w14:textId="77777777" w:rsidR="00396174" w:rsidRDefault="00396174"/>
        </w:tc>
        <w:tc>
          <w:tcPr>
            <w:tcW w:w="2975" w:type="dxa"/>
          </w:tcPr>
          <w:p w14:paraId="5849B9F8" w14:textId="2E04BC3A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C6EA44E" wp14:editId="04878DEC">
                      <wp:simplePos x="0" y="0"/>
                      <wp:positionH relativeFrom="margin">
                        <wp:posOffset>47625</wp:posOffset>
                      </wp:positionH>
                      <wp:positionV relativeFrom="paragraph">
                        <wp:posOffset>44450</wp:posOffset>
                      </wp:positionV>
                      <wp:extent cx="1546860" cy="251460"/>
                      <wp:effectExtent l="0" t="0" r="15240" b="15240"/>
                      <wp:wrapNone/>
                      <wp:docPr id="162158842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9F52BC" w14:textId="77777777" w:rsidR="00396174" w:rsidRDefault="00396174" w:rsidP="00396174">
                                  <w:permStart w:id="1579235593" w:edGrp="everyone"/>
                                  <w:permEnd w:id="15792355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EA44E" id="_x0000_s1146" type="#_x0000_t202" style="position:absolute;margin-left:3.75pt;margin-top:3.5pt;width:121.8pt;height:19.8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" fillcolor="white [3201]" strokeweight=".5pt">
                      <v:textbox>
                        <w:txbxContent>
                          <w:p w14:paraId="2B9F52BC" w14:textId="77777777" w:rsidR="00396174" w:rsidRDefault="00396174" w:rsidP="00396174">
                            <w:permStart w:id="1579235593" w:edGrp="everyone"/>
                            <w:permEnd w:id="157923559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1F703DF5" w14:textId="3D44F02E" w:rsidR="00396174" w:rsidRDefault="00396174">
            <w:r>
              <w:t>Outubro</w:t>
            </w:r>
          </w:p>
        </w:tc>
        <w:tc>
          <w:tcPr>
            <w:tcW w:w="2829" w:type="dxa"/>
          </w:tcPr>
          <w:p w14:paraId="300591D5" w14:textId="78CFF734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8A268E4" wp14:editId="267ABF66">
                      <wp:simplePos x="0" y="0"/>
                      <wp:positionH relativeFrom="margin">
                        <wp:posOffset>41910</wp:posOffset>
                      </wp:positionH>
                      <wp:positionV relativeFrom="paragraph">
                        <wp:posOffset>40005</wp:posOffset>
                      </wp:positionV>
                      <wp:extent cx="1546860" cy="251460"/>
                      <wp:effectExtent l="0" t="0" r="15240" b="15240"/>
                      <wp:wrapNone/>
                      <wp:docPr id="49629380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C339B0" w14:textId="77777777" w:rsidR="00396174" w:rsidRDefault="00396174" w:rsidP="00396174">
                                  <w:permStart w:id="351880383" w:edGrp="everyone"/>
                                  <w:permEnd w:id="3518803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268E4" id="_x0000_s1147" type="#_x0000_t202" style="position:absolute;margin-left:3.3pt;margin-top:3.15pt;width:121.8pt;height:19.8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" fillcolor="white [3201]" strokeweight=".5pt">
                      <v:textbox>
                        <w:txbxContent>
                          <w:p w14:paraId="21C339B0" w14:textId="77777777" w:rsidR="00396174" w:rsidRDefault="00396174" w:rsidP="00396174">
                            <w:permStart w:id="351880383" w:edGrp="everyone"/>
                            <w:permEnd w:id="35188038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96174" w14:paraId="7350DBDB" w14:textId="77777777" w:rsidTr="00396174">
        <w:tc>
          <w:tcPr>
            <w:tcW w:w="1271" w:type="dxa"/>
          </w:tcPr>
          <w:p w14:paraId="76D66805" w14:textId="06E2635C" w:rsidR="00396174" w:rsidRDefault="00396174">
            <w:r>
              <w:t>Maio</w:t>
            </w:r>
          </w:p>
          <w:p w14:paraId="1DCF0DDB" w14:textId="77777777" w:rsidR="00396174" w:rsidRDefault="00396174"/>
        </w:tc>
        <w:tc>
          <w:tcPr>
            <w:tcW w:w="2975" w:type="dxa"/>
          </w:tcPr>
          <w:p w14:paraId="2B53508B" w14:textId="5192C411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16E0F42" wp14:editId="4A2F1FEB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48895</wp:posOffset>
                      </wp:positionV>
                      <wp:extent cx="1546860" cy="251460"/>
                      <wp:effectExtent l="0" t="0" r="15240" b="15240"/>
                      <wp:wrapNone/>
                      <wp:docPr id="208140046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DB6F26" w14:textId="77777777" w:rsidR="00396174" w:rsidRDefault="00396174" w:rsidP="00396174">
                                  <w:permStart w:id="2081710336" w:edGrp="everyone"/>
                                  <w:permEnd w:id="20817103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E0F42" id="_x0000_s1148" type="#_x0000_t202" style="position:absolute;margin-left:3.7pt;margin-top:3.85pt;width:121.8pt;height:19.8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" fillcolor="white [3201]" strokeweight=".5pt">
                      <v:textbox>
                        <w:txbxContent>
                          <w:p w14:paraId="1FDB6F26" w14:textId="77777777" w:rsidR="00396174" w:rsidRDefault="00396174" w:rsidP="00396174">
                            <w:permStart w:id="2081710336" w:edGrp="everyone"/>
                            <w:permEnd w:id="2081710336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3645B100" w14:textId="5E36F7EB" w:rsidR="00396174" w:rsidRDefault="00396174">
            <w:r>
              <w:t>Novembro</w:t>
            </w:r>
          </w:p>
        </w:tc>
        <w:tc>
          <w:tcPr>
            <w:tcW w:w="2829" w:type="dxa"/>
          </w:tcPr>
          <w:p w14:paraId="2AA411F0" w14:textId="43F19F02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76DF4F5" wp14:editId="1084F6C6">
                      <wp:simplePos x="0" y="0"/>
                      <wp:positionH relativeFrom="margin">
                        <wp:posOffset>46355</wp:posOffset>
                      </wp:positionH>
                      <wp:positionV relativeFrom="paragraph">
                        <wp:posOffset>55245</wp:posOffset>
                      </wp:positionV>
                      <wp:extent cx="1546860" cy="251460"/>
                      <wp:effectExtent l="0" t="0" r="15240" b="15240"/>
                      <wp:wrapNone/>
                      <wp:docPr id="157698820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4B8EDC" w14:textId="77777777" w:rsidR="00396174" w:rsidRDefault="00396174" w:rsidP="00396174">
                                  <w:permStart w:id="420956705" w:edGrp="everyone"/>
                                  <w:permEnd w:id="4209567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DF4F5" id="_x0000_s1149" type="#_x0000_t202" style="position:absolute;margin-left:3.65pt;margin-top:4.35pt;width:121.8pt;height:19.8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" fillcolor="white [3201]" strokeweight=".5pt">
                      <v:textbox>
                        <w:txbxContent>
                          <w:p w14:paraId="5D4B8EDC" w14:textId="77777777" w:rsidR="00396174" w:rsidRDefault="00396174" w:rsidP="00396174">
                            <w:permStart w:id="420956705" w:edGrp="everyone"/>
                            <w:permEnd w:id="420956705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96174" w14:paraId="1C22E105" w14:textId="77777777" w:rsidTr="00396174">
        <w:tc>
          <w:tcPr>
            <w:tcW w:w="1271" w:type="dxa"/>
          </w:tcPr>
          <w:p w14:paraId="2BF3AAD2" w14:textId="01AE9366" w:rsidR="00396174" w:rsidRDefault="00396174">
            <w:r>
              <w:t>Junho</w:t>
            </w:r>
          </w:p>
          <w:p w14:paraId="000F5F31" w14:textId="77777777" w:rsidR="00396174" w:rsidRDefault="00396174"/>
        </w:tc>
        <w:tc>
          <w:tcPr>
            <w:tcW w:w="2975" w:type="dxa"/>
          </w:tcPr>
          <w:p w14:paraId="68C38D60" w14:textId="60F2C37C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C42564B" wp14:editId="009DE466">
                      <wp:simplePos x="0" y="0"/>
                      <wp:positionH relativeFrom="margin">
                        <wp:posOffset>40005</wp:posOffset>
                      </wp:positionH>
                      <wp:positionV relativeFrom="paragraph">
                        <wp:posOffset>43180</wp:posOffset>
                      </wp:positionV>
                      <wp:extent cx="1546860" cy="251460"/>
                      <wp:effectExtent l="0" t="0" r="15240" b="15240"/>
                      <wp:wrapNone/>
                      <wp:docPr id="838912580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E84A79" w14:textId="77777777" w:rsidR="00396174" w:rsidRDefault="00396174" w:rsidP="00396174">
                                  <w:permStart w:id="105206685" w:edGrp="everyone"/>
                                  <w:permEnd w:id="1052066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2564B" id="_x0000_s1150" type="#_x0000_t202" style="position:absolute;margin-left:3.15pt;margin-top:3.4pt;width:121.8pt;height:19.8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" fillcolor="white [3201]" strokeweight=".5pt">
                      <v:textbox>
                        <w:txbxContent>
                          <w:p w14:paraId="0CE84A79" w14:textId="77777777" w:rsidR="00396174" w:rsidRDefault="00396174" w:rsidP="00396174">
                            <w:permStart w:id="105206685" w:edGrp="everyone"/>
                            <w:permEnd w:id="105206685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31138D05" w14:textId="03AF3DF1" w:rsidR="00396174" w:rsidRDefault="00396174">
            <w:r>
              <w:t>Dezembro</w:t>
            </w:r>
          </w:p>
        </w:tc>
        <w:tc>
          <w:tcPr>
            <w:tcW w:w="2829" w:type="dxa"/>
          </w:tcPr>
          <w:p w14:paraId="5615C491" w14:textId="097A3178" w:rsidR="00396174" w:rsidRDefault="003961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B263D45" wp14:editId="5D5C5589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45720</wp:posOffset>
                      </wp:positionV>
                      <wp:extent cx="1546860" cy="251460"/>
                      <wp:effectExtent l="0" t="0" r="15240" b="15240"/>
                      <wp:wrapNone/>
                      <wp:docPr id="1967593392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FBB6F6" w14:textId="77777777" w:rsidR="00396174" w:rsidRDefault="00396174" w:rsidP="00396174">
                                  <w:permStart w:id="1005928853" w:edGrp="everyone"/>
                                  <w:permEnd w:id="100592885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63D45" id="_x0000_s1151" type="#_x0000_t202" style="position:absolute;margin-left:3.9pt;margin-top:3.6pt;width:121.8pt;height:19.8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" fillcolor="white [3201]" strokeweight=".5pt">
                      <v:textbox>
                        <w:txbxContent>
                          <w:p w14:paraId="57FBB6F6" w14:textId="77777777" w:rsidR="00396174" w:rsidRDefault="00396174" w:rsidP="00396174">
                            <w:permStart w:id="1005928853" w:edGrp="everyone"/>
                            <w:permEnd w:id="100592885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BA5C2FE" w14:textId="19AC09E1" w:rsidR="00396174" w:rsidRDefault="00A0150C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CCFBD9F" wp14:editId="31443DF8">
                <wp:simplePos x="0" y="0"/>
                <wp:positionH relativeFrom="margin">
                  <wp:posOffset>2240280</wp:posOffset>
                </wp:positionH>
                <wp:positionV relativeFrom="paragraph">
                  <wp:posOffset>255270</wp:posOffset>
                </wp:positionV>
                <wp:extent cx="1546860" cy="251460"/>
                <wp:effectExtent l="0" t="0" r="15240" b="15240"/>
                <wp:wrapNone/>
                <wp:docPr id="176743635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F6B94" w14:textId="77777777" w:rsidR="00396174" w:rsidRDefault="00396174" w:rsidP="00396174">
                            <w:permStart w:id="810887298" w:edGrp="everyone"/>
                            <w:permEnd w:id="8108872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BD9F" id="_x0000_s1152" type="#_x0000_t202" style="position:absolute;margin-left:176.4pt;margin-top:20.1pt;width:121.8pt;height:19.8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" fillcolor="white [3201]" strokeweight=".5pt">
                <v:textbox>
                  <w:txbxContent>
                    <w:p w14:paraId="358F6B94" w14:textId="77777777" w:rsidR="00396174" w:rsidRDefault="00396174" w:rsidP="00396174">
                      <w:permStart w:id="810887298" w:edGrp="everyone"/>
                      <w:permEnd w:id="81088729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F3391" w14:textId="406FBCD5" w:rsidR="00B465AC" w:rsidRDefault="00396174">
      <w:r>
        <w:t xml:space="preserve">                                                          TOTAL: </w:t>
      </w:r>
    </w:p>
    <w:p w14:paraId="6C615861" w14:textId="4E566A5E" w:rsidR="00175C24" w:rsidRDefault="00175C24"/>
    <w:p w14:paraId="271FF1B7" w14:textId="378BCE68" w:rsidR="00175C24" w:rsidRDefault="00175C24"/>
    <w:p w14:paraId="0D7C1559" w14:textId="2B3C06E6" w:rsidR="00175C24" w:rsidRPr="00A0150C" w:rsidRDefault="00A0150C" w:rsidP="00A0150C">
      <w:pPr>
        <w:jc w:val="center"/>
        <w:rPr>
          <w:b/>
          <w:bCs/>
          <w:sz w:val="28"/>
          <w:szCs w:val="28"/>
          <w:u w:val="single"/>
        </w:rPr>
      </w:pPr>
      <w:r w:rsidRPr="00A0150C">
        <w:rPr>
          <w:b/>
          <w:bCs/>
          <w:sz w:val="28"/>
          <w:szCs w:val="28"/>
          <w:u w:val="single"/>
        </w:rPr>
        <w:t>CARTA DE INTENÇÃO</w:t>
      </w:r>
    </w:p>
    <w:p w14:paraId="39662AF7" w14:textId="3010F739" w:rsidR="00A0150C" w:rsidRDefault="00A0150C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4AD4C30" wp14:editId="54E6F750">
                <wp:simplePos x="0" y="0"/>
                <wp:positionH relativeFrom="margin">
                  <wp:posOffset>1760220</wp:posOffset>
                </wp:positionH>
                <wp:positionV relativeFrom="paragraph">
                  <wp:posOffset>224155</wp:posOffset>
                </wp:positionV>
                <wp:extent cx="1546860" cy="251460"/>
                <wp:effectExtent l="0" t="0" r="15240" b="15240"/>
                <wp:wrapNone/>
                <wp:docPr id="43641881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C09FE" w14:textId="77777777" w:rsidR="00A0150C" w:rsidRDefault="00A0150C" w:rsidP="00A0150C">
                            <w:permStart w:id="637033121" w:edGrp="everyone"/>
                            <w:permEnd w:id="6370331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4C30" id="_x0000_s1153" type="#_x0000_t202" style="position:absolute;margin-left:138.6pt;margin-top:17.65pt;width:121.8pt;height:19.8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" fillcolor="white [3201]" strokeweight=".5pt">
                <v:textbox>
                  <w:txbxContent>
                    <w:p w14:paraId="234C09FE" w14:textId="77777777" w:rsidR="00A0150C" w:rsidRDefault="00A0150C" w:rsidP="00A0150C">
                      <w:permStart w:id="637033121" w:edGrp="everyone"/>
                      <w:permEnd w:id="63703312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DB0CF" w14:textId="2CC70C06" w:rsidR="00A0150C" w:rsidRDefault="00A0150C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69C4428" wp14:editId="6FC9D68D">
                <wp:simplePos x="0" y="0"/>
                <wp:positionH relativeFrom="margin">
                  <wp:posOffset>1533525</wp:posOffset>
                </wp:positionH>
                <wp:positionV relativeFrom="paragraph">
                  <wp:posOffset>238760</wp:posOffset>
                </wp:positionV>
                <wp:extent cx="1783080" cy="251460"/>
                <wp:effectExtent l="0" t="0" r="26670" b="15240"/>
                <wp:wrapNone/>
                <wp:docPr id="83409940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E832A" w14:textId="77777777" w:rsidR="00A0150C" w:rsidRDefault="00A0150C" w:rsidP="00A0150C">
                            <w:permStart w:id="2000760120" w:edGrp="everyone"/>
                            <w:permEnd w:id="20007601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4428" id="_x0000_s1154" type="#_x0000_t202" style="position:absolute;margin-left:120.75pt;margin-top:18.8pt;width:140.4pt;height:19.8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" fillcolor="white [3201]" strokeweight=".5pt">
                <v:textbox>
                  <w:txbxContent>
                    <w:p w14:paraId="223E832A" w14:textId="77777777" w:rsidR="00A0150C" w:rsidRDefault="00A0150C" w:rsidP="00A0150C">
                      <w:permStart w:id="2000760120" w:edGrp="everyone"/>
                      <w:permEnd w:id="200076012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Possui “Carta de Intenção”: </w:t>
      </w:r>
    </w:p>
    <w:p w14:paraId="06A41EC6" w14:textId="4AD6C818" w:rsidR="00A0150C" w:rsidRDefault="00A0150C">
      <w:r>
        <w:t xml:space="preserve">Caso sim, qual o </w:t>
      </w:r>
      <w:proofErr w:type="gramStart"/>
      <w:r>
        <w:t>valor?:</w:t>
      </w:r>
      <w:proofErr w:type="gramEnd"/>
      <w:r>
        <w:t xml:space="preserve">  </w:t>
      </w:r>
    </w:p>
    <w:p w14:paraId="2DEECE10" w14:textId="77777777" w:rsidR="00A0150C" w:rsidRDefault="00A0150C"/>
    <w:p w14:paraId="53076232" w14:textId="77777777" w:rsidR="00A0150C" w:rsidRDefault="00A0150C"/>
    <w:p w14:paraId="4D7CAEFA" w14:textId="263ADDC3" w:rsidR="00A0150C" w:rsidRPr="00A0150C" w:rsidRDefault="00A0150C" w:rsidP="00A0150C">
      <w:pPr>
        <w:jc w:val="center"/>
        <w:rPr>
          <w:b/>
          <w:bCs/>
          <w:sz w:val="28"/>
          <w:szCs w:val="28"/>
          <w:u w:val="single"/>
        </w:rPr>
      </w:pPr>
      <w:r w:rsidRPr="00A0150C">
        <w:rPr>
          <w:b/>
          <w:bCs/>
          <w:sz w:val="28"/>
          <w:szCs w:val="28"/>
          <w:u w:val="single"/>
        </w:rPr>
        <w:t>INÍCIO E TÉRMINO DO PROJETO</w:t>
      </w:r>
    </w:p>
    <w:p w14:paraId="0FD029B0" w14:textId="7A79C061" w:rsidR="00A0150C" w:rsidRDefault="00A0150C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C62025" wp14:editId="57647708">
                <wp:simplePos x="0" y="0"/>
                <wp:positionH relativeFrom="margin">
                  <wp:posOffset>3482340</wp:posOffset>
                </wp:positionH>
                <wp:positionV relativeFrom="paragraph">
                  <wp:posOffset>201930</wp:posOffset>
                </wp:positionV>
                <wp:extent cx="1546860" cy="251460"/>
                <wp:effectExtent l="0" t="0" r="15240" b="15240"/>
                <wp:wrapNone/>
                <wp:docPr id="3381601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C384B" w14:textId="77777777" w:rsidR="00A0150C" w:rsidRDefault="00A0150C" w:rsidP="00A0150C">
                            <w:permStart w:id="216549377" w:edGrp="everyone"/>
                            <w:permEnd w:id="2165493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2025" id="_x0000_s1155" type="#_x0000_t202" style="position:absolute;margin-left:274.2pt;margin-top:15.9pt;width:121.8pt;height:19.8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" fillcolor="white [3201]" strokeweight=".5pt">
                <v:textbox>
                  <w:txbxContent>
                    <w:p w14:paraId="68BC384B" w14:textId="77777777" w:rsidR="00A0150C" w:rsidRDefault="00A0150C" w:rsidP="00A0150C">
                      <w:permStart w:id="216549377" w:edGrp="everyone"/>
                      <w:permEnd w:id="21654937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75B5EC4" wp14:editId="3A8FFDCB">
                <wp:simplePos x="0" y="0"/>
                <wp:positionH relativeFrom="margin">
                  <wp:posOffset>449580</wp:posOffset>
                </wp:positionH>
                <wp:positionV relativeFrom="paragraph">
                  <wp:posOffset>217170</wp:posOffset>
                </wp:positionV>
                <wp:extent cx="1546860" cy="251460"/>
                <wp:effectExtent l="0" t="0" r="15240" b="15240"/>
                <wp:wrapNone/>
                <wp:docPr id="148647054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09DF4" w14:textId="77777777" w:rsidR="00A0150C" w:rsidRDefault="00A0150C" w:rsidP="00A0150C">
                            <w:permStart w:id="1170557361" w:edGrp="everyone"/>
                            <w:permEnd w:id="11705573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5EC4" id="_x0000_s1156" type="#_x0000_t202" style="position:absolute;margin-left:35.4pt;margin-top:17.1pt;width:121.8pt;height:19.8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" fillcolor="white [3201]" strokeweight=".5pt">
                <v:textbox>
                  <w:txbxContent>
                    <w:p w14:paraId="1D109DF4" w14:textId="77777777" w:rsidR="00A0150C" w:rsidRDefault="00A0150C" w:rsidP="00A0150C">
                      <w:permStart w:id="1170557361" w:edGrp="everyone"/>
                      <w:permEnd w:id="11705573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8A1A5" w14:textId="3F8C0A73" w:rsidR="00A0150C" w:rsidRDefault="00A0150C">
      <w:r>
        <w:t xml:space="preserve">Início:                                                                                        Término: </w:t>
      </w:r>
    </w:p>
    <w:p w14:paraId="2C01AE99" w14:textId="77777777" w:rsidR="00175C24" w:rsidRDefault="00175C24"/>
    <w:p w14:paraId="76F2793A" w14:textId="77777777" w:rsidR="0071409C" w:rsidRDefault="0071409C">
      <w:pPr>
        <w:rPr>
          <w:ins w:id="0" w:author="daniel marcos de souza" w:date="2025-10-14T17:40:00Z" w16du:dateUtc="2025-10-14T20:40:00Z"/>
        </w:rPr>
      </w:pPr>
    </w:p>
    <w:p w14:paraId="1381CDCE" w14:textId="77777777" w:rsidR="00175C24" w:rsidRDefault="00175C24"/>
    <w:sectPr w:rsidR="00175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972"/>
    <w:multiLevelType w:val="multilevel"/>
    <w:tmpl w:val="13760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F6F"/>
    <w:multiLevelType w:val="hybridMultilevel"/>
    <w:tmpl w:val="02F6F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54C7B"/>
    <w:multiLevelType w:val="hybridMultilevel"/>
    <w:tmpl w:val="9E78F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07E5"/>
    <w:multiLevelType w:val="hybridMultilevel"/>
    <w:tmpl w:val="33244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03452"/>
    <w:multiLevelType w:val="hybridMultilevel"/>
    <w:tmpl w:val="D9704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33AB"/>
    <w:multiLevelType w:val="multilevel"/>
    <w:tmpl w:val="E9B8D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57004"/>
    <w:multiLevelType w:val="hybridMultilevel"/>
    <w:tmpl w:val="21C86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1292">
    <w:abstractNumId w:val="6"/>
  </w:num>
  <w:num w:numId="2" w16cid:durableId="562329346">
    <w:abstractNumId w:val="4"/>
  </w:num>
  <w:num w:numId="3" w16cid:durableId="1226188401">
    <w:abstractNumId w:val="1"/>
  </w:num>
  <w:num w:numId="4" w16cid:durableId="499934120">
    <w:abstractNumId w:val="0"/>
  </w:num>
  <w:num w:numId="5" w16cid:durableId="636035334">
    <w:abstractNumId w:val="2"/>
  </w:num>
  <w:num w:numId="6" w16cid:durableId="2143113768">
    <w:abstractNumId w:val="3"/>
  </w:num>
  <w:num w:numId="7" w16cid:durableId="10892367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marcos de souza">
    <w15:presenceInfo w15:providerId="Windows Live" w15:userId="afe453af270615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ty7L3lsc7y6oWmwMKzr42NaDtbGSquxsgM0h6FaCa5UqbSXgA3bznEaSrgIynlAXvH5tt0rHSyRyI8dwH3ZXg==" w:salt="HPHlA4CUyqVF8ZsxQH7c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65"/>
    <w:rsid w:val="00010A68"/>
    <w:rsid w:val="00066C18"/>
    <w:rsid w:val="00116E4B"/>
    <w:rsid w:val="0012547D"/>
    <w:rsid w:val="00125EF5"/>
    <w:rsid w:val="001421DD"/>
    <w:rsid w:val="00175C24"/>
    <w:rsid w:val="001945D9"/>
    <w:rsid w:val="00244F39"/>
    <w:rsid w:val="00267614"/>
    <w:rsid w:val="002B4077"/>
    <w:rsid w:val="002F4E7F"/>
    <w:rsid w:val="00396174"/>
    <w:rsid w:val="003B3EAB"/>
    <w:rsid w:val="00405865"/>
    <w:rsid w:val="00416B52"/>
    <w:rsid w:val="0043755D"/>
    <w:rsid w:val="00454F84"/>
    <w:rsid w:val="00460D7F"/>
    <w:rsid w:val="00480D20"/>
    <w:rsid w:val="004B14E7"/>
    <w:rsid w:val="004D345F"/>
    <w:rsid w:val="004E4AA3"/>
    <w:rsid w:val="00572FD6"/>
    <w:rsid w:val="00574187"/>
    <w:rsid w:val="00597DB4"/>
    <w:rsid w:val="005C2AC7"/>
    <w:rsid w:val="006408FA"/>
    <w:rsid w:val="006901EA"/>
    <w:rsid w:val="006E6BD6"/>
    <w:rsid w:val="0071409C"/>
    <w:rsid w:val="00714E31"/>
    <w:rsid w:val="00733D8A"/>
    <w:rsid w:val="00740E79"/>
    <w:rsid w:val="00745A18"/>
    <w:rsid w:val="00821A4F"/>
    <w:rsid w:val="00823214"/>
    <w:rsid w:val="00823361"/>
    <w:rsid w:val="008A7B81"/>
    <w:rsid w:val="008F0044"/>
    <w:rsid w:val="009C20FB"/>
    <w:rsid w:val="009C2EEE"/>
    <w:rsid w:val="00A0150C"/>
    <w:rsid w:val="00A05A7A"/>
    <w:rsid w:val="00A14929"/>
    <w:rsid w:val="00A14C7A"/>
    <w:rsid w:val="00B128C4"/>
    <w:rsid w:val="00B465AC"/>
    <w:rsid w:val="00BE37DE"/>
    <w:rsid w:val="00C00E75"/>
    <w:rsid w:val="00C7297D"/>
    <w:rsid w:val="00CF333E"/>
    <w:rsid w:val="00D81D15"/>
    <w:rsid w:val="00DC7AAE"/>
    <w:rsid w:val="00ED72D5"/>
    <w:rsid w:val="00E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05EF"/>
  <w15:chartTrackingRefBased/>
  <w15:docId w15:val="{B3B95B0C-9334-4968-A40A-9B647413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0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5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5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5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5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5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5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05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5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58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58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58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58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58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58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5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58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58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58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5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58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58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9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F4E7F"/>
    <w:pPr>
      <w:spacing w:after="0" w:line="240" w:lineRule="auto"/>
    </w:pPr>
  </w:style>
  <w:style w:type="table" w:styleId="SimplesTabela1">
    <w:name w:val="Plain Table 1"/>
    <w:basedOn w:val="Tabelanormal"/>
    <w:uiPriority w:val="41"/>
    <w:rsid w:val="007140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236D-2AAD-44E1-861D-753A98C0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1233</Words>
  <Characters>6659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tamyisaze@hotmail.com</dc:creator>
  <cp:keywords/>
  <dc:description/>
  <cp:lastModifiedBy>daniel marcos de souza</cp:lastModifiedBy>
  <cp:revision>37</cp:revision>
  <dcterms:created xsi:type="dcterms:W3CDTF">2025-09-17T14:41:00Z</dcterms:created>
  <dcterms:modified xsi:type="dcterms:W3CDTF">2025-10-14T20:48:00Z</dcterms:modified>
</cp:coreProperties>
</file>