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</w:rPr>
        <w:t>ANEXO II</w:t>
      </w:r>
    </w:p>
    <w:p w:rsidR="00735FC3" w:rsidRPr="00CF71EF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 xml:space="preserve">FORMULÁRIO DE INSCRIÇÃO </w:t>
      </w:r>
    </w:p>
    <w:p w:rsidR="00735FC3" w:rsidRPr="00BC4CC1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</w:rPr>
        <w:t>PESSOA FÍSICA, MEI OU PARA GRUPO E COLETIVO SEM PERSONALIDADE JURÍDICA (SEM CNPJ)</w:t>
      </w:r>
    </w:p>
    <w:p w:rsidR="00735FC3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:rsidR="00735FC3" w:rsidRPr="000C778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</w:rPr>
        <w:t>I - PESSOA FÍSICA OU MICROEMPREENDEDOR INDIVIDUAL – MEI</w:t>
      </w:r>
    </w:p>
    <w:p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Tipo de agente cultural individual:</w:t>
      </w:r>
    </w:p>
    <w:p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Pessoa física </w:t>
      </w:r>
    </w:p>
    <w:p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Microempreendedor individual – MEI</w:t>
      </w:r>
    </w:p>
    <w:p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Nome Completo: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Nome artístico ou nome social (se houver):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CPF: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CNPJ (Se a inscrição for realizada em nome do MEI):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[14 dígitos, apenas números]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Data de nascimento:</w:t>
      </w:r>
    </w:p>
    <w:p w:rsidR="00735FC3" w:rsidRPr="000C7789" w:rsidRDefault="00735FC3" w:rsidP="00735FC3">
      <w:pPr>
        <w:spacing w:before="120" w:after="0" w:line="240" w:lineRule="auto"/>
        <w:ind w:left="480" w:right="120"/>
        <w:jc w:val="both"/>
        <w:rPr>
          <w:kern w:val="0"/>
        </w:rPr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E-mail: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de e-mail validado]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Telefone: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[apenas números]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Endereço completo: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200 caracteres]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lastRenderedPageBreak/>
        <w:t>Cidade: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Estado: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CEP: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Pertence a alguma comunidade tradicional? 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Não pertence a povos ou comunidades tradicionais.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Andirobeiros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Apanhadores de flores sempre vivas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Benzedeiros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Caatingueiros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Caboclos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Caiçaras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Catadores de mangaba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Cipozeiros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Comunidades de fundos e fechos de pasto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Comunidades quilombolas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Extrativistas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Extrativistas costeiros e marinhos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Faxinalenses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Geraizeiros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Ilhéus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Juventude de povos e comunidades tradicionais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Morroquianos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Pantaneiros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Pescadores artesanais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Povo pomerano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Povos ciganos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(  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)Povos e comunidades de terreiro/de matriz africana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Povos indígenas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) Quebradeiras de coco babaçu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)</w:t>
      </w:r>
      <w:r w:rsidRPr="75962C4C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Retireiros do Araguaia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Ribeirinhos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Vazanteiros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</w:p>
    <w:p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Veredeiros </w:t>
      </w:r>
    </w:p>
    <w:p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Outra comunidade tradicional, indicar qual</w:t>
      </w:r>
    </w:p>
    <w:p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</w:p>
    <w:p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É mestre ou mestra das culturas tradicionais e populares? </w:t>
      </w:r>
    </w:p>
    <w:p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</w:p>
    <w:p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Não</w:t>
      </w:r>
    </w:p>
    <w:p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</w:p>
    <w:p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Gênero:</w:t>
      </w:r>
    </w:p>
    <w:p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Mulher cisgênero</w:t>
      </w:r>
    </w:p>
    <w:p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Homem cisgênero</w:t>
      </w:r>
    </w:p>
    <w:p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Mulher Transgênero</w:t>
      </w:r>
    </w:p>
    <w:p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Homem Transgênero</w:t>
      </w:r>
    </w:p>
    <w:p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Pessoa Não Binária</w:t>
      </w:r>
    </w:p>
    <w:p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1E7BAD9A">
        <w:rPr>
          <w:rFonts w:eastAsia="Times New Roman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1E7BAD9A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) Travesti</w:t>
      </w:r>
    </w:p>
    <w:p w:rsidR="00735FC3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proofErr w:type="gramStart"/>
      <w:r w:rsidRPr="340F42EF">
        <w:rPr>
          <w:rFonts w:eastAsia="Times New Roman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340F42EF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)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Orientação sexual: </w:t>
      </w:r>
    </w:p>
    <w:p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Lésbica </w:t>
      </w:r>
    </w:p>
    <w:p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Gay </w:t>
      </w:r>
    </w:p>
    <w:p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Heterossexual </w:t>
      </w:r>
    </w:p>
    <w:p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Bissexual </w:t>
      </w:r>
    </w:p>
    <w:p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Outra </w:t>
      </w:r>
    </w:p>
    <w:p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>Prefere não responder</w:t>
      </w:r>
    </w:p>
    <w:p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</w:p>
    <w:p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Raça, cor ou etnia:</w:t>
      </w:r>
    </w:p>
    <w:p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Branca</w:t>
      </w:r>
    </w:p>
    <w:p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Preta</w:t>
      </w:r>
    </w:p>
    <w:p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Parda</w:t>
      </w:r>
    </w:p>
    <w:p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Indígena</w:t>
      </w:r>
    </w:p>
    <w:p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Amarela</w:t>
      </w:r>
    </w:p>
    <w:p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Você é uma Pessoa com Deficiência?</w:t>
      </w:r>
    </w:p>
    <w:p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  ) Não</w:t>
      </w:r>
    </w:p>
    <w:p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Sim, Auditiva </w:t>
      </w:r>
    </w:p>
    <w:p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Sim, Física-motora </w:t>
      </w:r>
    </w:p>
    <w:p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Sim, Intelectual </w:t>
      </w:r>
    </w:p>
    <w:p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Sim, Visual  </w:t>
      </w:r>
    </w:p>
    <w:p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Sim, Múltipla </w:t>
      </w:r>
    </w:p>
    <w:p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Sim, Transtorno do Espectro Autista </w:t>
      </w:r>
    </w:p>
    <w:p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</w:rPr>
        <w:t>Sim, Outra (indicar qual)</w:t>
      </w:r>
    </w:p>
    <w:p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</w:p>
    <w:p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Qual o seu grau de escolaridade?</w:t>
      </w:r>
    </w:p>
    <w:p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Não tenho Educação Formal</w:t>
      </w:r>
    </w:p>
    <w:p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Ensino Fundamental Incompleto</w:t>
      </w:r>
    </w:p>
    <w:p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Ensino Fundamental Completo</w:t>
      </w:r>
    </w:p>
    <w:p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Ensino Médio Incompleto</w:t>
      </w:r>
    </w:p>
    <w:p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Ensino Médio Completo</w:t>
      </w:r>
    </w:p>
    <w:p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Curso Técnico Completo</w:t>
      </w:r>
    </w:p>
    <w:p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Ensino Superior Incompleto</w:t>
      </w:r>
    </w:p>
    <w:p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Ensino Superior Completo</w:t>
      </w:r>
    </w:p>
    <w:p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) Pós Graduação Completo</w:t>
      </w:r>
    </w:p>
    <w:p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Pós-Graduação Incompleto</w:t>
      </w:r>
    </w:p>
    <w:p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</w:p>
    <w:p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Qual a sua renda mensal fixa individual (média mensal bruta aproximada) nos últimos 3 meses?</w:t>
      </w:r>
    </w:p>
    <w:p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(Calcule fazendo uma média das suas remunerações nos últimos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3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, o salário mínimo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.)</w:t>
      </w:r>
    </w:p>
    <w:p w:rsidR="340F42EF" w:rsidRDefault="340F42EF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 xml:space="preserve">(  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)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:rsidR="340F42EF" w:rsidRDefault="24A7CADB" w:rsidP="52826720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/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Possui quantos anos de experiência na área cultural? </w:t>
      </w:r>
    </w:p>
    <w:p w:rsidR="00735FC3" w:rsidRDefault="00735FC3" w:rsidP="00735FC3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:rsidR="00735FC3" w:rsidRPr="00216D09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216D09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</w:t>
      </w:r>
    </w:p>
    <w:p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Acessou recursos públicos de fomento à cultura nos últimos 5 (cinco) anos? </w:t>
      </w:r>
    </w:p>
    <w:p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) Sim </w:t>
      </w:r>
    </w:p>
    <w:p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) Não </w:t>
      </w:r>
    </w:p>
    <w:p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) Não sei</w:t>
      </w:r>
    </w:p>
    <w:p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:rsidR="00735FC3" w:rsidRDefault="00735FC3" w:rsidP="00735FC3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</w:rPr>
        <w:t>II - PESSOA JURÍDICA</w:t>
      </w:r>
    </w:p>
    <w:p w:rsidR="00735FC3" w:rsidRDefault="00735FC3" w:rsidP="00735FC3">
      <w:pPr>
        <w:spacing w:beforeAutospacing="1" w:afterAutospacing="1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Tipo de agente cultural:</w:t>
      </w:r>
    </w:p>
    <w:p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) Pessoa Jurídica com fins lucrativos (empresas) </w:t>
      </w:r>
    </w:p>
    <w:p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>) Pessoa Jurídica sem fins lucrativos (</w:t>
      </w:r>
      <w:proofErr w:type="spellStart"/>
      <w:r w:rsidRPr="1E7BAD9A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1E7BAD9A">
        <w:rPr>
          <w:rStyle w:val="normaltextrun"/>
          <w:rFonts w:ascii="Calibri" w:eastAsiaTheme="majorEastAsia" w:hAnsi="Calibri" w:cs="Calibri"/>
        </w:rPr>
        <w:t>)</w:t>
      </w:r>
    </w:p>
    <w:p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CNPJ: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CNPJ validado]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 xml:space="preserve">  </w:t>
      </w:r>
    </w:p>
    <w:p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Razão Social: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Nome fantasia: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Data de fundação:</w:t>
      </w:r>
    </w:p>
    <w:p w:rsidR="00735FC3" w:rsidRDefault="00735FC3" w:rsidP="00735FC3">
      <w:pPr>
        <w:spacing w:after="0" w:line="240" w:lineRule="auto"/>
        <w:ind w:left="720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  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CPF do representante legal:</w:t>
      </w:r>
    </w:p>
    <w:p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  </w:t>
      </w:r>
    </w:p>
    <w:p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E-mail de contato:  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Telefone de contato:</w:t>
      </w:r>
    </w:p>
    <w:p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  </w:t>
      </w:r>
    </w:p>
    <w:p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CEP:    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[campo CEP validado]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  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Cidade:  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Estado:  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estados IBGE]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Anos de atuação na área cultural?</w:t>
      </w:r>
    </w:p>
    <w:p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>( </w:t>
      </w: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>( </w:t>
      </w: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lastRenderedPageBreak/>
        <w:t>( </w:t>
      </w: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Nome do grupo ou coletivo </w:t>
      </w:r>
    </w:p>
    <w:p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Quantas pessoas fazem parte do coletivo </w:t>
      </w:r>
    </w:p>
    <w:p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Nome do representante:  </w:t>
      </w:r>
    </w:p>
    <w:p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CPF do </w:t>
      </w:r>
      <w:proofErr w:type="gramStart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representante :</w:t>
      </w:r>
      <w:proofErr w:type="gramEnd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  </w:t>
      </w:r>
    </w:p>
    <w:p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E-mail de contato:  </w:t>
      </w:r>
    </w:p>
    <w:p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Telefone de contato:  </w:t>
      </w:r>
    </w:p>
    <w:p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Endereço completo (da sede):  </w:t>
      </w:r>
    </w:p>
    <w:p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Cidade:  </w:t>
      </w:r>
    </w:p>
    <w:p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municípios IBGE]  </w:t>
      </w:r>
    </w:p>
    <w:p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Estado:  </w:t>
      </w:r>
    </w:p>
    <w:p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CEP:    </w:t>
      </w:r>
    </w:p>
    <w:p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Anos de atuação na área cultural?</w:t>
      </w:r>
    </w:p>
    <w:p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Acessou recursos públicos de fomento à cultura nos últimos 5 (cinco) anos? </w:t>
      </w:r>
    </w:p>
    <w:p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>( </w:t>
      </w: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lastRenderedPageBreak/>
        <w:t>( </w:t>
      </w: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r w:rsidRPr="00487ECE">
        <w:rPr>
          <w:rStyle w:val="normaltextrun"/>
          <w:rFonts w:ascii="Calibri" w:eastAsiaTheme="majorEastAsia" w:hAnsi="Calibri" w:cs="Calibri"/>
          <w:color w:val="000000"/>
        </w:rPr>
        <w:t>( </w:t>
      </w:r>
      <w:proofErr w:type="gramStart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)</w:t>
      </w:r>
      <w:proofErr w:type="gramEnd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487ECE">
        <w:rPr>
          <w:rFonts w:cstheme="minorHAnsi"/>
          <w:color w:val="000000"/>
        </w:rPr>
        <w:t> </w:t>
      </w:r>
    </w:p>
    <w:p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</w:p>
    <w:p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</w:rPr>
        <w:t>DADOS DO PROJETO</w:t>
      </w:r>
    </w:p>
    <w:p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Vai concorrer às cotas? </w:t>
      </w:r>
    </w:p>
    <w:p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FE474B">
        <w:rPr>
          <w:rStyle w:val="normaltextrun"/>
          <w:rFonts w:ascii="Calibri" w:eastAsiaTheme="majorEastAsia" w:hAnsi="Calibri" w:cs="Calibri"/>
        </w:rPr>
        <w:t>( </w:t>
      </w:r>
      <w:proofErr w:type="gramStart"/>
      <w:r w:rsidRPr="00FE474B">
        <w:rPr>
          <w:rStyle w:val="normaltextrun"/>
          <w:rFonts w:ascii="Calibri" w:eastAsiaTheme="majorEastAsia" w:hAnsi="Calibri" w:cs="Calibri"/>
        </w:rPr>
        <w:t xml:space="preserve"> )</w:t>
      </w:r>
      <w:proofErr w:type="gramEnd"/>
      <w:r w:rsidRPr="00FE474B">
        <w:rPr>
          <w:rStyle w:val="normaltextrun"/>
          <w:rFonts w:ascii="Calibri" w:eastAsiaTheme="majorEastAsia" w:hAnsi="Calibri" w:cs="Calibri"/>
        </w:rPr>
        <w:t xml:space="preserve"> Não </w:t>
      </w:r>
    </w:p>
    <w:p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840B8">
        <w:rPr>
          <w:rStyle w:val="normaltextrun"/>
          <w:rFonts w:ascii="Calibri" w:eastAsiaTheme="majorEastAsia" w:hAnsi="Calibri" w:cs="Calibri"/>
          <w:color w:val="000000"/>
        </w:rPr>
        <w:t>( </w:t>
      </w: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840B8">
        <w:rPr>
          <w:rStyle w:val="normaltextrun"/>
          <w:rFonts w:ascii="Calibri" w:eastAsiaTheme="majorEastAsia" w:hAnsi="Calibri" w:cs="Calibri"/>
          <w:color w:val="000000"/>
        </w:rPr>
        <w:t>( </w:t>
      </w: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840B8">
        <w:rPr>
          <w:rStyle w:val="normaltextrun"/>
          <w:rFonts w:ascii="Calibri" w:eastAsiaTheme="majorEastAsia" w:hAnsi="Calibri" w:cs="Calibri"/>
          <w:color w:val="000000"/>
        </w:rPr>
        <w:t>( </w:t>
      </w: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:rsidR="00735FC3" w:rsidRPr="008840B8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proofErr w:type="gramStart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>( </w:t>
      </w:r>
      <w:proofErr w:type="gramEnd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 )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Nome do Projeto:</w:t>
      </w:r>
    </w:p>
    <w:p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>Valor da proposta:</w:t>
      </w:r>
    </w:p>
    <w:p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[Monetário]  </w:t>
      </w:r>
    </w:p>
    <w:p w:rsidR="00735FC3" w:rsidRPr="00FE474B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A ação cultural proposta será realizada em qual formato? 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 </w:t>
      </w: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Presencialmente em local fixo 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 </w:t>
      </w: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Presencialmente itinerante 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 </w:t>
      </w: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Remotamente/Online 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 </w:t>
      </w: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Em formato híbrido 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 </w:t>
      </w: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Outros  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 </w:t>
      </w: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Não aplicável</w:t>
      </w:r>
    </w:p>
    <w:p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Qual o CEP do local de realização? (se aplicável)</w:t>
      </w:r>
    </w:p>
    <w:p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</w:t>
      </w:r>
    </w:p>
    <w:p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</w:p>
    <w:p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Quantas pessoas serão remuneradas com o recurso do edital? </w:t>
      </w:r>
    </w:p>
    <w:p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:rsidR="00735FC3" w:rsidRPr="0062759C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Qual o principal segmento contemplado pela proposta? 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Acervos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Arquivos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Artes Visuais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Artesanato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Audiovisual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Capoeira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Circo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de Matriz Africana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dos Povos Originários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Dança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Design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Edição e produção editorial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Festas e Celebrações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Hip Hop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Jogos eletrônicos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Literatura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Mediação e formação de leitores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Moda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Museu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Música 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Patrimônio Arqueológico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Patrimônio Cultural Material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Patrimônio Cultural Imaterial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Patrimônio Natural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Performance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Teatro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Outros 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</w:p>
    <w:p w:rsidR="00735FC3" w:rsidRPr="00FE474B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Qual a principal etapa do ciclo cultural contemplada pela proposta? 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Criação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Produção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Comercialização e Distribuição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Difusão e Circulação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Acesso, mediação e fruição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Formação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Pesquisa e reflexão</w:t>
      </w:r>
    </w:p>
    <w:p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Organização e gestão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Monitoramento e avaliação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Outra (especificar)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</w:p>
    <w:p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Qual a principal pauta temática contemplada pela proposta? 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Cultura Alimentar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Cultura DEF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Cultura Digital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Culturas Imigrantes e Refugiadas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Cultura LGBTQIAPN+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Cultura, Memória e Direitos Humanos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Cultura Nerd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Culturas Periféricas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Cultura Quilombola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Culturas Rurais e Agroecológicas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Culturas Urbanas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Cultura do Sertão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Acessibilidade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Economia Criativa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Educação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Gênero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Idosos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Infância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Juventude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Meio ambiente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Negritude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Pessoas em Situação de Privação de Liberdade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População de Rua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Povos Ciganos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Saúde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Turismo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Culturas Indígenas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Culturas Tradicionais de Matriz Africana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Outra (especificar)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</w:t>
      </w:r>
    </w:p>
    <w:p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A proposta prevê ações em algum território prioritário? 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Não se aplica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Área atingida por desastre natural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Assentamento ou acampamento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Conjunto ou empreendimento habitacional de interesse social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Favelas e comunidades urbanas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Periferia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Regiões com menor histórico de acesso aos recursos da política pública de cultura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Regiões com menor índice de Desenvolvimento Humano - IDH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Sítios de arqueológicos e de patrimônio cultural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Território de fronteira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Território de povos e comunidades tradicionais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Território indígena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Território rural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Zona especial de interesse social</w:t>
      </w:r>
    </w:p>
    <w:p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</w:rPr>
        <w:t xml:space="preserve"> </w:t>
      </w:r>
    </w:p>
    <w:p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</w:rPr>
        <w:t xml:space="preserve">Quais as principais entregas previstas pela proposta?  </w:t>
      </w:r>
    </w:p>
    <w:p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Álbum musical 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Aplicativo / Software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Apresentação ao vivo / Show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Aquisição de acervos e bens culturais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Arte gráfica / Desenho / Gravura / Ilustração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Artesanato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Artigo / Ensaio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Audiolivro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Aula / Palestra / Conferência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Blog / Site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Caderno / Cartilha / Apostila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Circulação / Turnê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Coleção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Congresso / Encontro / Seminário / Simpósio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Curso / Oficina / Workshop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Desfile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Digitalização de acervos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Livro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Livro eletrônico (e-Book)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Ensaio fotográfico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Escultura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Espetáculo cênico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Feira 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Exibição / Exposição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Festa Popular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Festival / Mostra</w:t>
      </w:r>
    </w:p>
    <w:p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Filme de curta-metragem 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Filme de longa-metragem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Filme de média-metragem ou telefilme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Grafitti / Mural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Intercâmbio 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Instalação artística / videoarte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Jogo eletrônico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Licenciamento 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Manutenção de grupos / iniciativas / espaços culturais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Melhoria em espaço cultural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Pesquisa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Plataforma digital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Podcast / Programa de TV ou Rádio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Residência Artística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Revista / Jornal / Periódico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Roteiro de filme ou episódio</w:t>
      </w:r>
    </w:p>
    <w:p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Sarau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Slam</w:t>
      </w:r>
      <w:proofErr w:type="spellEnd"/>
    </w:p>
    <w:p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Série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websérie</w:t>
      </w:r>
      <w:proofErr w:type="spellEnd"/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Videoclipe / Álbum visual</w:t>
      </w:r>
    </w:p>
    <w:p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Outros (especificar)</w:t>
      </w:r>
    </w:p>
    <w:p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8D205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 w:rsidSect="00E47E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28E" w:rsidRDefault="00B3228E" w:rsidP="008D205C">
      <w:pPr>
        <w:spacing w:after="0" w:line="240" w:lineRule="auto"/>
      </w:pPr>
      <w:r>
        <w:separator/>
      </w:r>
    </w:p>
  </w:endnote>
  <w:endnote w:type="continuationSeparator" w:id="0">
    <w:p w:rsidR="00B3228E" w:rsidRDefault="00B3228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5C" w:rsidRDefault="00E47E49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3253740</wp:posOffset>
          </wp:positionH>
          <wp:positionV relativeFrom="page">
            <wp:posOffset>9401175</wp:posOffset>
          </wp:positionV>
          <wp:extent cx="2962275" cy="60960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28E" w:rsidRDefault="00B3228E" w:rsidP="008D205C">
      <w:pPr>
        <w:spacing w:after="0" w:line="240" w:lineRule="auto"/>
      </w:pPr>
      <w:r>
        <w:separator/>
      </w:r>
    </w:p>
  </w:footnote>
  <w:footnote w:type="continuationSeparator" w:id="0">
    <w:p w:rsidR="00B3228E" w:rsidRDefault="00B3228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0F8" w:rsidRDefault="005F30F8" w:rsidP="005F30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-1076324</wp:posOffset>
          </wp:positionH>
          <wp:positionV relativeFrom="paragraph">
            <wp:posOffset>-503680</wp:posOffset>
          </wp:positionV>
          <wp:extent cx="7595994" cy="1074567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994" cy="107456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-266699</wp:posOffset>
          </wp:positionV>
          <wp:extent cx="1831151" cy="102679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8999" r="76"/>
                  <a:stretch>
                    <a:fillRect/>
                  </a:stretch>
                </pic:blipFill>
                <pic:spPr>
                  <a:xfrm>
                    <a:off x="0" y="0"/>
                    <a:ext cx="1831151" cy="1026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F30F8" w:rsidRDefault="005F30F8" w:rsidP="008D205C">
    <w:pPr>
      <w:pStyle w:val="Cabealho"/>
      <w:jc w:val="center"/>
    </w:pPr>
  </w:p>
  <w:p w:rsidR="005F30F8" w:rsidRDefault="005F30F8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43815</wp:posOffset>
          </wp:positionH>
          <wp:positionV relativeFrom="paragraph">
            <wp:posOffset>48260</wp:posOffset>
          </wp:positionV>
          <wp:extent cx="2895600" cy="60007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D205C" w:rsidRDefault="008D205C" w:rsidP="008D205C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D205C"/>
    <w:rsid w:val="00091ECE"/>
    <w:rsid w:val="00122FB6"/>
    <w:rsid w:val="002909C9"/>
    <w:rsid w:val="002A18BC"/>
    <w:rsid w:val="003E33F3"/>
    <w:rsid w:val="003E360E"/>
    <w:rsid w:val="0042073A"/>
    <w:rsid w:val="005F2D41"/>
    <w:rsid w:val="005F30F8"/>
    <w:rsid w:val="006722B2"/>
    <w:rsid w:val="00735FC3"/>
    <w:rsid w:val="008B6080"/>
    <w:rsid w:val="008D205C"/>
    <w:rsid w:val="009076CD"/>
    <w:rsid w:val="00947008"/>
    <w:rsid w:val="00A6295A"/>
    <w:rsid w:val="00B04EBF"/>
    <w:rsid w:val="00B3228E"/>
    <w:rsid w:val="00B54940"/>
    <w:rsid w:val="00B812E3"/>
    <w:rsid w:val="00B83FAF"/>
    <w:rsid w:val="00BC20AA"/>
    <w:rsid w:val="00C1150E"/>
    <w:rsid w:val="00C679D3"/>
    <w:rsid w:val="00E47E49"/>
    <w:rsid w:val="00F2131E"/>
    <w:rsid w:val="00F42F92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sid w:val="00091E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1E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1E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1505</Words>
  <Characters>8132</Characters>
  <Application>Microsoft Office Word</Application>
  <DocSecurity>0</DocSecurity>
  <Lines>67</Lines>
  <Paragraphs>19</Paragraphs>
  <ScaleCrop>false</ScaleCrop>
  <Company/>
  <LinksUpToDate>false</LinksUpToDate>
  <CharactersWithSpaces>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Lauriana Martins Vinha</dc:creator>
  <cp:lastModifiedBy>Gislaine</cp:lastModifiedBy>
  <cp:revision>3</cp:revision>
  <dcterms:created xsi:type="dcterms:W3CDTF">2026-05-11T13:33:00Z</dcterms:created>
  <dcterms:modified xsi:type="dcterms:W3CDTF">2026-05-11T18:13:00Z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