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6B1C" w14:textId="77777777" w:rsidR="00654678" w:rsidRDefault="00654678" w:rsidP="00654678">
      <w:pPr>
        <w:spacing w:after="0"/>
        <w:jc w:val="center"/>
        <w:rPr>
          <w:b/>
        </w:rPr>
      </w:pPr>
      <w:bookmarkStart w:id="0" w:name="_Hlk148354974"/>
    </w:p>
    <w:p w14:paraId="437DDED6" w14:textId="2DD4BCAF" w:rsidR="004F39E5" w:rsidRDefault="00D67198" w:rsidP="00654678">
      <w:pPr>
        <w:spacing w:after="0"/>
        <w:jc w:val="center"/>
        <w:rPr>
          <w:b/>
        </w:rPr>
      </w:pPr>
      <w:r w:rsidRPr="00654678">
        <w:rPr>
          <w:b/>
        </w:rPr>
        <w:t>ED</w:t>
      </w:r>
      <w:r w:rsidR="00033EA6" w:rsidRPr="00654678">
        <w:rPr>
          <w:b/>
        </w:rPr>
        <w:t>ITAL DE CHAMAMENTO PÚBLICO Nº 05</w:t>
      </w:r>
      <w:r w:rsidRPr="00654678">
        <w:rPr>
          <w:b/>
        </w:rPr>
        <w:t xml:space="preserve">/2023 – </w:t>
      </w:r>
      <w:r w:rsidR="006327F0" w:rsidRPr="00654678">
        <w:rPr>
          <w:b/>
        </w:rPr>
        <w:t>PREFEITURA MUNICIPAL DE SANTIAGO/RS</w:t>
      </w:r>
    </w:p>
    <w:p w14:paraId="4CB7E8F2" w14:textId="77777777" w:rsidR="00654678" w:rsidRPr="00654678" w:rsidRDefault="00654678" w:rsidP="00654678">
      <w:pPr>
        <w:spacing w:after="0"/>
        <w:jc w:val="center"/>
      </w:pPr>
    </w:p>
    <w:p w14:paraId="32A54C14" w14:textId="790B974A" w:rsidR="004F39E5" w:rsidRDefault="00D67198" w:rsidP="00654678">
      <w:pPr>
        <w:spacing w:after="0"/>
        <w:jc w:val="both"/>
        <w:rPr>
          <w:b/>
          <w:color w:val="000000"/>
        </w:rPr>
      </w:pPr>
      <w:r w:rsidRPr="00654678">
        <w:rPr>
          <w:b/>
          <w:color w:val="000000"/>
        </w:rPr>
        <w:t xml:space="preserve">EDITAL DE SELEÇÃO DE PROJETOS PARA FIRMAR TERMO DE EXECUÇÃO CULTURAL COM RECURSOS DA COMPLEMENTAR 195/2022 (LEI PAULO GUSTAVO) </w:t>
      </w:r>
      <w:r w:rsidR="00654678">
        <w:rPr>
          <w:b/>
          <w:color w:val="000000"/>
        </w:rPr>
        <w:t>–</w:t>
      </w:r>
      <w:r w:rsidRPr="00654678">
        <w:rPr>
          <w:b/>
          <w:color w:val="000000"/>
        </w:rPr>
        <w:t xml:space="preserve"> AUDIOVISUAL</w:t>
      </w:r>
    </w:p>
    <w:p w14:paraId="4351CCD1" w14:textId="77777777" w:rsidR="00654678" w:rsidRPr="00654678" w:rsidRDefault="00654678" w:rsidP="00654678">
      <w:pPr>
        <w:spacing w:after="0"/>
        <w:jc w:val="both"/>
      </w:pPr>
    </w:p>
    <w:p w14:paraId="0A645E2E" w14:textId="77777777" w:rsidR="004F39E5" w:rsidRDefault="00D67198" w:rsidP="00654678">
      <w:pPr>
        <w:spacing w:after="0"/>
        <w:jc w:val="both"/>
      </w:pPr>
      <w:r w:rsidRPr="00654678">
        <w:t>Este Edital é realizado com recursos do Governo Federal repassado por meio da Lei Complementar nº 195/2022 - Lei Paulo Gustavo.</w:t>
      </w:r>
    </w:p>
    <w:p w14:paraId="1C5A0F85" w14:textId="77777777" w:rsidR="00AF28B0" w:rsidRPr="00654678" w:rsidRDefault="00AF28B0" w:rsidP="00654678">
      <w:pPr>
        <w:spacing w:after="0"/>
        <w:jc w:val="both"/>
      </w:pPr>
    </w:p>
    <w:p w14:paraId="477DC60E" w14:textId="5741899E" w:rsidR="004F39E5" w:rsidRDefault="00D67198" w:rsidP="00654678">
      <w:pPr>
        <w:spacing w:after="0"/>
        <w:jc w:val="both"/>
      </w:pPr>
      <w:r w:rsidRPr="00654678">
        <w:t>Dest</w:t>
      </w:r>
      <w:r w:rsidR="004A4D7E" w:rsidRPr="00654678">
        <w:t xml:space="preserve">e modo, o Município de </w:t>
      </w:r>
      <w:r w:rsidR="006327F0" w:rsidRPr="00654678">
        <w:t xml:space="preserve">Santiago/RS </w:t>
      </w:r>
      <w:r w:rsidRPr="00654678">
        <w:t>torna público o presente edital elaborado com base na Lei Complementar 195/2022, no Decreto 11.525/2023 e no Decreto 11.453/2023.</w:t>
      </w:r>
    </w:p>
    <w:p w14:paraId="4612111F" w14:textId="77777777" w:rsidR="00AF28B0" w:rsidRPr="00654678" w:rsidRDefault="00AF28B0" w:rsidP="00654678">
      <w:pPr>
        <w:spacing w:after="0"/>
        <w:jc w:val="both"/>
      </w:pPr>
    </w:p>
    <w:p w14:paraId="397F96ED" w14:textId="77777777" w:rsidR="00EE03D6" w:rsidRDefault="00D67198" w:rsidP="00920022">
      <w:pPr>
        <w:spacing w:after="0"/>
        <w:jc w:val="both"/>
      </w:pPr>
      <w:r w:rsidRPr="00654678">
        <w:t xml:space="preserve">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w:t>
      </w:r>
      <w:r w:rsidR="00920022">
        <w:t xml:space="preserve">Paulo Gustavo), em seus artigos </w:t>
      </w:r>
      <w:r w:rsidRPr="00654678">
        <w:t>14, 15 e 16.</w:t>
      </w:r>
    </w:p>
    <w:p w14:paraId="3F23DB88" w14:textId="6ECDDC4F" w:rsidR="004F39E5" w:rsidRPr="00654678" w:rsidRDefault="00D67198" w:rsidP="00920022">
      <w:pPr>
        <w:spacing w:after="0"/>
        <w:jc w:val="both"/>
      </w:pPr>
      <w:r w:rsidRPr="00654678">
        <w:t> </w:t>
      </w:r>
    </w:p>
    <w:p w14:paraId="5DA9BF14" w14:textId="77777777" w:rsidR="004F39E5" w:rsidRPr="00654678" w:rsidRDefault="00D67198" w:rsidP="00654678">
      <w:pPr>
        <w:spacing w:after="0"/>
        <w:jc w:val="both"/>
      </w:pPr>
      <w:r w:rsidRPr="00654678">
        <w:rPr>
          <w:b/>
          <w:color w:val="000000"/>
        </w:rPr>
        <w:t>1. OBJETO </w:t>
      </w:r>
    </w:p>
    <w:p w14:paraId="541457D4" w14:textId="50F012DF" w:rsidR="004F39E5" w:rsidRDefault="00D67198" w:rsidP="00654678">
      <w:pPr>
        <w:spacing w:after="0"/>
        <w:jc w:val="both"/>
      </w:pPr>
      <w:r w:rsidRPr="00654678">
        <w:t>1.1 O objeto deste Edital é a seleção de projetos culturais de AUDIOVISUAL para receberem apoio financeiro nas categorias descritas no Anexo I, por meio da celebração de Termo de Execução Cultural, com o objetivo de incentivar as diversas formas de manifestações cult</w:t>
      </w:r>
      <w:r w:rsidR="009B644A" w:rsidRPr="00654678">
        <w:t xml:space="preserve">urais do Município </w:t>
      </w:r>
      <w:r w:rsidR="008D1690" w:rsidRPr="00654678">
        <w:t>de Santiago/RS</w:t>
      </w:r>
      <w:r w:rsidR="009B644A" w:rsidRPr="00654678">
        <w:t>.</w:t>
      </w:r>
    </w:p>
    <w:p w14:paraId="1E74E596" w14:textId="77777777" w:rsidR="00654678" w:rsidRPr="00654678" w:rsidRDefault="00654678" w:rsidP="00654678">
      <w:pPr>
        <w:spacing w:after="0"/>
        <w:jc w:val="both"/>
      </w:pPr>
    </w:p>
    <w:p w14:paraId="0B01B89F" w14:textId="4BDA1C92" w:rsidR="004F39E5" w:rsidRPr="00654678" w:rsidRDefault="00D67198" w:rsidP="00654678">
      <w:pPr>
        <w:spacing w:after="0"/>
        <w:jc w:val="both"/>
      </w:pPr>
      <w:r w:rsidRPr="00654678">
        <w:t> </w:t>
      </w:r>
      <w:r w:rsidRPr="00654678">
        <w:rPr>
          <w:b/>
          <w:color w:val="000000"/>
        </w:rPr>
        <w:t>2. VALORES</w:t>
      </w:r>
    </w:p>
    <w:p w14:paraId="5C146B26" w14:textId="47860364" w:rsidR="004F39E5" w:rsidRPr="00654678" w:rsidRDefault="00D67198" w:rsidP="00654678">
      <w:pPr>
        <w:spacing w:after="0"/>
        <w:jc w:val="both"/>
      </w:pPr>
      <w:r w:rsidRPr="00654678">
        <w:t>2.1 O valor total disponibilizado para este Edital é de</w:t>
      </w:r>
      <w:r w:rsidR="008D1690" w:rsidRPr="00654678">
        <w:rPr>
          <w:b/>
        </w:rPr>
        <w:t xml:space="preserve"> R$ 296.115,30 (duzentos e noventa e seis mil, cento e quinze reais e trinta centavos) </w:t>
      </w:r>
      <w:r w:rsidRPr="00654678">
        <w:t xml:space="preserve">considerando que </w:t>
      </w:r>
      <w:r w:rsidR="008D1690" w:rsidRPr="00654678">
        <w:t xml:space="preserve">para Operacionalização será utilizado o montante de até </w:t>
      </w:r>
      <w:r w:rsidR="00C93578" w:rsidRPr="00654678">
        <w:t xml:space="preserve">5% (cinco por cento) autorizado pelo Decreto nº 11.525, de 11 de maio de 2023, a ser </w:t>
      </w:r>
      <w:r w:rsidRPr="00654678">
        <w:t>dividido entre as categorias de apoio descritas no Anexo I deste edital. </w:t>
      </w:r>
    </w:p>
    <w:p w14:paraId="165F8446" w14:textId="5FBCCA6D" w:rsidR="004F39E5" w:rsidRPr="00654678" w:rsidRDefault="00D67198" w:rsidP="00654678">
      <w:pPr>
        <w:spacing w:after="0"/>
        <w:jc w:val="both"/>
      </w:pPr>
      <w:r w:rsidRPr="00654678">
        <w:t xml:space="preserve">2.2 A despesa correrá à conta da seguinte </w:t>
      </w:r>
      <w:sdt>
        <w:sdtPr>
          <w:tag w:val="goog_rdk_6"/>
          <w:id w:val="1035404053"/>
        </w:sdtPr>
        <w:sdtContent/>
      </w:sdt>
      <w:r w:rsidRPr="00654678">
        <w:t>Dotação Orçamentária:</w:t>
      </w:r>
    </w:p>
    <w:p w14:paraId="0F6CA091" w14:textId="67EBC922" w:rsidR="00DE677D" w:rsidRPr="00654678" w:rsidRDefault="00DE677D" w:rsidP="00654678">
      <w:pPr>
        <w:spacing w:after="0"/>
        <w:jc w:val="both"/>
      </w:pPr>
      <w:r w:rsidRPr="00654678">
        <w:t>Centro de Custos: 11</w:t>
      </w:r>
    </w:p>
    <w:p w14:paraId="422F693E" w14:textId="13793F9C" w:rsidR="00DE677D" w:rsidRPr="00654678" w:rsidRDefault="00DE677D" w:rsidP="00654678">
      <w:pPr>
        <w:spacing w:after="0"/>
        <w:jc w:val="both"/>
      </w:pPr>
      <w:r w:rsidRPr="00654678">
        <w:t>Elementos de despesa: 33.50.4307 / 33.60.4501 / 33.90.4801</w:t>
      </w:r>
    </w:p>
    <w:p w14:paraId="2042FC56" w14:textId="4EB33A8B" w:rsidR="00DE677D" w:rsidRPr="00654678" w:rsidRDefault="00DE677D" w:rsidP="00654678">
      <w:pPr>
        <w:spacing w:after="0"/>
        <w:jc w:val="both"/>
      </w:pPr>
      <w:r w:rsidRPr="00654678">
        <w:t>Despesa (dotação): 81.4906 / 81.4905 / 81.4904</w:t>
      </w:r>
    </w:p>
    <w:p w14:paraId="5BB3F262" w14:textId="00A312BD" w:rsidR="00DE677D" w:rsidRPr="00654678" w:rsidRDefault="00DE677D" w:rsidP="00654678">
      <w:pPr>
        <w:spacing w:after="0"/>
        <w:jc w:val="both"/>
        <w:rPr>
          <w:color w:val="FF0000"/>
        </w:rPr>
      </w:pPr>
      <w:r w:rsidRPr="00654678">
        <w:t>Projeto Atividade: 1931 – Ações Emergenciais Lei Federal 195/22 – Lei Paulo Gustavo.</w:t>
      </w:r>
    </w:p>
    <w:p w14:paraId="69622162" w14:textId="7B3CFE8C" w:rsidR="004F39E5" w:rsidRPr="00654678" w:rsidRDefault="00D67198" w:rsidP="00654678">
      <w:pPr>
        <w:spacing w:after="0"/>
        <w:jc w:val="both"/>
      </w:pPr>
      <w:r w:rsidRPr="00654678">
        <w:t>2.3 Este edital poderá ser suplementado, caso haja interesse público e disponibilidade orçamentária suficiente. </w:t>
      </w:r>
    </w:p>
    <w:p w14:paraId="681C2F93" w14:textId="77777777" w:rsidR="00AF28B0" w:rsidRPr="00654678" w:rsidRDefault="00AF28B0" w:rsidP="00654678">
      <w:pPr>
        <w:spacing w:after="0"/>
        <w:jc w:val="both"/>
      </w:pPr>
    </w:p>
    <w:p w14:paraId="5B4D5E2B" w14:textId="77777777" w:rsidR="004F39E5" w:rsidRPr="00654678" w:rsidRDefault="00D67198" w:rsidP="00654678">
      <w:pPr>
        <w:spacing w:after="0"/>
        <w:jc w:val="both"/>
        <w:rPr>
          <w:b/>
        </w:rPr>
      </w:pPr>
      <w:r w:rsidRPr="00654678">
        <w:rPr>
          <w:b/>
        </w:rPr>
        <w:t> 3. DAS ETAPAS</w:t>
      </w:r>
    </w:p>
    <w:tbl>
      <w:tblPr>
        <w:tblStyle w:val="a"/>
        <w:tblW w:w="10712" w:type="dxa"/>
        <w:jc w:val="center"/>
        <w:tblInd w:w="0"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7083"/>
        <w:gridCol w:w="3629"/>
      </w:tblGrid>
      <w:tr w:rsidR="004F39E5" w:rsidRPr="00654678" w14:paraId="0FC90AF8"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42227AC0" w14:textId="77777777" w:rsidR="004F39E5" w:rsidRPr="00654678" w:rsidRDefault="00D67198" w:rsidP="00654678">
            <w:pPr>
              <w:spacing w:after="0"/>
              <w:jc w:val="both"/>
              <w:rPr>
                <w:b/>
              </w:rPr>
            </w:pPr>
            <w:r w:rsidRPr="00654678">
              <w:rPr>
                <w:b/>
              </w:rPr>
              <w:t>FASE</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3FCBFD81" w14:textId="77777777" w:rsidR="004F39E5" w:rsidRPr="00654678" w:rsidRDefault="00D67198" w:rsidP="00654678">
            <w:pPr>
              <w:spacing w:after="0"/>
              <w:jc w:val="both"/>
              <w:rPr>
                <w:b/>
              </w:rPr>
            </w:pPr>
            <w:r w:rsidRPr="00654678">
              <w:rPr>
                <w:b/>
              </w:rPr>
              <w:t>PRAZO</w:t>
            </w:r>
          </w:p>
        </w:tc>
      </w:tr>
      <w:tr w:rsidR="004F39E5" w:rsidRPr="00654678" w14:paraId="084E0FA6"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2EB67C0D" w14:textId="77777777" w:rsidR="004F39E5" w:rsidRPr="00654678" w:rsidRDefault="00D67198" w:rsidP="00654678">
            <w:pPr>
              <w:spacing w:after="0"/>
              <w:jc w:val="both"/>
            </w:pPr>
            <w:r w:rsidRPr="00654678">
              <w:t>Fase de inscrição</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29C1BBCA" w14:textId="3CA7DB8B" w:rsidR="004F39E5" w:rsidRPr="00686499" w:rsidRDefault="006C6BF2" w:rsidP="00654678">
            <w:pPr>
              <w:spacing w:after="0"/>
              <w:jc w:val="center"/>
            </w:pPr>
            <w:r w:rsidRPr="00686499">
              <w:t>30</w:t>
            </w:r>
            <w:r w:rsidR="00D67198" w:rsidRPr="00686499">
              <w:t xml:space="preserve"> dias a partir da publicação do edital</w:t>
            </w:r>
          </w:p>
        </w:tc>
      </w:tr>
      <w:tr w:rsidR="004F39E5" w:rsidRPr="00654678" w14:paraId="0956D63F"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35BB0FEC" w14:textId="77777777" w:rsidR="004F39E5" w:rsidRPr="00654678" w:rsidRDefault="00D67198" w:rsidP="00654678">
            <w:pPr>
              <w:spacing w:after="0"/>
              <w:jc w:val="both"/>
            </w:pPr>
            <w:r w:rsidRPr="00654678">
              <w:t xml:space="preserve">Fase de análise de mérito </w:t>
            </w:r>
          </w:p>
          <w:p w14:paraId="645EA88C" w14:textId="77777777" w:rsidR="004F39E5" w:rsidRPr="00654678" w:rsidRDefault="00D67198" w:rsidP="00654678">
            <w:pPr>
              <w:spacing w:after="0"/>
              <w:jc w:val="both"/>
            </w:pPr>
            <w:r w:rsidRPr="00654678">
              <w:t>Publicação dos resultados preliminares</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1E74FE91" w14:textId="77777777" w:rsidR="004F39E5" w:rsidRPr="00686499" w:rsidRDefault="00D67198" w:rsidP="00654678">
            <w:pPr>
              <w:spacing w:after="0"/>
              <w:jc w:val="center"/>
            </w:pPr>
            <w:r w:rsidRPr="00686499">
              <w:t>10 dias</w:t>
            </w:r>
          </w:p>
        </w:tc>
      </w:tr>
      <w:tr w:rsidR="004F39E5" w:rsidRPr="00654678" w14:paraId="6E64C49E"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6365F2FF" w14:textId="77777777" w:rsidR="004F39E5" w:rsidRPr="00654678" w:rsidRDefault="00D67198" w:rsidP="00654678">
            <w:pPr>
              <w:spacing w:after="0"/>
              <w:jc w:val="both"/>
            </w:pPr>
            <w:r w:rsidRPr="00654678">
              <w:t>Fase recursal da análise de mérito</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5927FEBF" w14:textId="77777777" w:rsidR="004F39E5" w:rsidRPr="00686499" w:rsidRDefault="00D67198" w:rsidP="00654678">
            <w:pPr>
              <w:spacing w:after="0"/>
              <w:jc w:val="center"/>
            </w:pPr>
            <w:r w:rsidRPr="00686499">
              <w:t>5 dias</w:t>
            </w:r>
          </w:p>
        </w:tc>
      </w:tr>
      <w:tr w:rsidR="004F39E5" w:rsidRPr="00654678" w14:paraId="75D49612"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2AD7DC6F" w14:textId="77777777" w:rsidR="004F39E5" w:rsidRPr="00654678" w:rsidRDefault="00D67198" w:rsidP="00654678">
            <w:pPr>
              <w:spacing w:after="0"/>
              <w:jc w:val="both"/>
            </w:pPr>
            <w:r w:rsidRPr="00654678">
              <w:t>Julgamento dos recursos e publicação do resultado final da análise de mérito</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36304BB1" w14:textId="267D03B9" w:rsidR="004F39E5" w:rsidRPr="00686499" w:rsidRDefault="006C6BF2" w:rsidP="00654678">
            <w:pPr>
              <w:spacing w:after="0"/>
              <w:jc w:val="center"/>
            </w:pPr>
            <w:r w:rsidRPr="00686499">
              <w:t>10</w:t>
            </w:r>
            <w:r w:rsidR="00D67198" w:rsidRPr="00686499">
              <w:t xml:space="preserve"> dias</w:t>
            </w:r>
          </w:p>
        </w:tc>
      </w:tr>
      <w:tr w:rsidR="004F39E5" w:rsidRPr="00654678" w14:paraId="0B456EB8"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778E2965" w14:textId="77777777" w:rsidR="004F39E5" w:rsidRPr="00654678" w:rsidRDefault="00D67198" w:rsidP="00654678">
            <w:pPr>
              <w:spacing w:after="0"/>
              <w:jc w:val="both"/>
            </w:pPr>
            <w:r w:rsidRPr="00654678">
              <w:t>Fase de habilitação dos projetos classificados e publicação do resultado final</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23D70772" w14:textId="3BA3C692" w:rsidR="004F39E5" w:rsidRPr="00686499" w:rsidRDefault="006C6BF2" w:rsidP="00654678">
            <w:pPr>
              <w:spacing w:after="0"/>
              <w:jc w:val="center"/>
            </w:pPr>
            <w:r w:rsidRPr="00686499">
              <w:t>20</w:t>
            </w:r>
            <w:r w:rsidR="00D67198" w:rsidRPr="00686499">
              <w:t xml:space="preserve"> dias</w:t>
            </w:r>
          </w:p>
        </w:tc>
      </w:tr>
      <w:tr w:rsidR="004F39E5" w:rsidRPr="00654678" w14:paraId="29B627A6"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01B53535" w14:textId="77777777" w:rsidR="004F39E5" w:rsidRPr="00654678" w:rsidRDefault="00D67198" w:rsidP="00654678">
            <w:pPr>
              <w:spacing w:after="0"/>
              <w:jc w:val="both"/>
            </w:pPr>
            <w:r w:rsidRPr="00654678">
              <w:t>Contratação – assinatura do termo / contrato</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1FC6D3C0" w14:textId="152C916A" w:rsidR="004F39E5" w:rsidRPr="00686499" w:rsidRDefault="006C6BF2" w:rsidP="00654678">
            <w:pPr>
              <w:spacing w:after="0"/>
              <w:jc w:val="center"/>
            </w:pPr>
            <w:r w:rsidRPr="00686499">
              <w:t>20</w:t>
            </w:r>
            <w:r w:rsidR="00D67198" w:rsidRPr="00686499">
              <w:t xml:space="preserve"> dias</w:t>
            </w:r>
          </w:p>
        </w:tc>
      </w:tr>
      <w:tr w:rsidR="004F39E5" w:rsidRPr="00654678" w14:paraId="3CAB2D3E"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4C1BCCF1" w14:textId="77777777" w:rsidR="004F39E5" w:rsidRPr="00654678" w:rsidRDefault="00000000" w:rsidP="00654678">
            <w:pPr>
              <w:spacing w:after="0"/>
              <w:jc w:val="both"/>
            </w:pPr>
            <w:sdt>
              <w:sdtPr>
                <w:tag w:val="goog_rdk_7"/>
                <w:id w:val="1035404054"/>
              </w:sdtPr>
              <w:sdtContent/>
            </w:sdt>
            <w:r w:rsidR="00D67198" w:rsidRPr="00654678">
              <w:t>Repasse dos recursos</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619217E2" w14:textId="4BE08EAC" w:rsidR="004F39E5" w:rsidRPr="00686499" w:rsidRDefault="00D67198" w:rsidP="00654678">
            <w:pPr>
              <w:spacing w:after="0"/>
              <w:jc w:val="center"/>
            </w:pPr>
            <w:r w:rsidRPr="00686499">
              <w:t xml:space="preserve">Até </w:t>
            </w:r>
            <w:r w:rsidR="00920022" w:rsidRPr="00686499">
              <w:t>31/12/2024</w:t>
            </w:r>
          </w:p>
        </w:tc>
      </w:tr>
      <w:tr w:rsidR="004F39E5" w:rsidRPr="00654678" w14:paraId="1A95D97B"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0DF36BD5" w14:textId="77777777" w:rsidR="004F39E5" w:rsidRPr="00654678" w:rsidRDefault="00000000" w:rsidP="00654678">
            <w:pPr>
              <w:spacing w:after="0"/>
              <w:jc w:val="both"/>
            </w:pPr>
            <w:sdt>
              <w:sdtPr>
                <w:tag w:val="goog_rdk_8"/>
                <w:id w:val="1035404055"/>
              </w:sdtPr>
              <w:sdtContent/>
            </w:sdt>
            <w:r w:rsidR="00D67198" w:rsidRPr="00654678">
              <w:t>Fase de execução do projeto</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4E7C88B8" w14:textId="77777777" w:rsidR="004F39E5" w:rsidRPr="00686499" w:rsidRDefault="00D67198" w:rsidP="00654678">
            <w:pPr>
              <w:spacing w:after="0"/>
              <w:jc w:val="center"/>
            </w:pPr>
            <w:r w:rsidRPr="00686499">
              <w:t>180 dias</w:t>
            </w:r>
          </w:p>
        </w:tc>
      </w:tr>
      <w:tr w:rsidR="004F39E5" w:rsidRPr="00654678" w14:paraId="3C9427FF" w14:textId="77777777" w:rsidTr="00920022">
        <w:trPr>
          <w:cantSplit/>
          <w:tblHeader/>
          <w:jc w:val="center"/>
        </w:trPr>
        <w:tc>
          <w:tcPr>
            <w:tcW w:w="7083" w:type="dxa"/>
            <w:tcBorders>
              <w:top w:val="single" w:sz="4" w:space="0" w:color="000001"/>
              <w:left w:val="single" w:sz="4" w:space="0" w:color="000001"/>
              <w:bottom w:val="single" w:sz="4" w:space="0" w:color="000001"/>
            </w:tcBorders>
            <w:shd w:val="clear" w:color="auto" w:fill="auto"/>
            <w:tcMar>
              <w:left w:w="12" w:type="dxa"/>
            </w:tcMar>
          </w:tcPr>
          <w:p w14:paraId="01C506F9" w14:textId="77777777" w:rsidR="004F39E5" w:rsidRPr="00654678" w:rsidRDefault="00D67198" w:rsidP="00654678">
            <w:pPr>
              <w:spacing w:after="0"/>
              <w:jc w:val="both"/>
            </w:pPr>
            <w:r w:rsidRPr="00654678">
              <w:t>Apresentação de relatório final de execução do objeto</w:t>
            </w:r>
          </w:p>
        </w:tc>
        <w:tc>
          <w:tcPr>
            <w:tcW w:w="3629"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7EA93646" w14:textId="77777777" w:rsidR="004F39E5" w:rsidRPr="00686499" w:rsidRDefault="00D67198" w:rsidP="00654678">
            <w:pPr>
              <w:spacing w:after="0"/>
              <w:jc w:val="center"/>
            </w:pPr>
            <w:r w:rsidRPr="00686499">
              <w:t>30 dias após a conclusão do projeto</w:t>
            </w:r>
          </w:p>
        </w:tc>
      </w:tr>
    </w:tbl>
    <w:p w14:paraId="5F185A4A" w14:textId="77777777" w:rsidR="008006E7" w:rsidRPr="00654678" w:rsidRDefault="008006E7" w:rsidP="00654678">
      <w:pPr>
        <w:spacing w:after="0"/>
        <w:jc w:val="both"/>
        <w:rPr>
          <w:b/>
          <w:color w:val="000000"/>
        </w:rPr>
      </w:pPr>
    </w:p>
    <w:p w14:paraId="444CBF32" w14:textId="77777777" w:rsidR="004F39E5" w:rsidRPr="00654678" w:rsidRDefault="00D67198" w:rsidP="00654678">
      <w:pPr>
        <w:spacing w:after="0"/>
        <w:jc w:val="both"/>
      </w:pPr>
      <w:r w:rsidRPr="00654678">
        <w:rPr>
          <w:b/>
          <w:color w:val="000000"/>
        </w:rPr>
        <w:t>4. QUEM PODE SE INSCREVER</w:t>
      </w:r>
    </w:p>
    <w:p w14:paraId="4F4FB3BC" w14:textId="02ADD03E" w:rsidR="004F39E5" w:rsidRPr="00654678" w:rsidRDefault="00D67198" w:rsidP="00654678">
      <w:pPr>
        <w:spacing w:after="0"/>
        <w:jc w:val="both"/>
      </w:pPr>
      <w:r w:rsidRPr="00654678">
        <w:t xml:space="preserve">4.1 Pode se inscrever no Edital qualquer agente cultural residente </w:t>
      </w:r>
      <w:r w:rsidR="008D1690" w:rsidRPr="00654678">
        <w:t>no município</w:t>
      </w:r>
      <w:r w:rsidR="00890B36" w:rsidRPr="00654678">
        <w:t xml:space="preserve"> </w:t>
      </w:r>
      <w:r w:rsidR="008D1690" w:rsidRPr="00654678">
        <w:t>de Santiago RS.</w:t>
      </w:r>
    </w:p>
    <w:p w14:paraId="3FAF1394" w14:textId="77777777" w:rsidR="004F39E5" w:rsidRPr="00654678" w:rsidRDefault="00D67198" w:rsidP="00654678">
      <w:pPr>
        <w:spacing w:after="0"/>
        <w:jc w:val="both"/>
      </w:pPr>
      <w:r w:rsidRPr="00654678">
        <w:t>Parágrafo Único: a comprovação de residência poderá ser dispensada na hipótese do Item 14.2.1.1</w:t>
      </w:r>
    </w:p>
    <w:p w14:paraId="3A8EFE44" w14:textId="77777777" w:rsidR="004F39E5" w:rsidRPr="00654678" w:rsidRDefault="00D67198" w:rsidP="00654678">
      <w:pPr>
        <w:spacing w:after="0"/>
        <w:jc w:val="both"/>
      </w:pPr>
      <w:r w:rsidRPr="00654678">
        <w:t>4.2 Em regra, o agente cultural pode ser:</w:t>
      </w:r>
    </w:p>
    <w:p w14:paraId="1ABD46F4" w14:textId="77777777" w:rsidR="004F39E5" w:rsidRPr="00654678" w:rsidRDefault="00D67198" w:rsidP="00654678">
      <w:pPr>
        <w:spacing w:after="0"/>
        <w:jc w:val="both"/>
      </w:pPr>
      <w:r w:rsidRPr="00654678">
        <w:t>I - Pessoa física ou Microempreendedor Individual (MEI)</w:t>
      </w:r>
    </w:p>
    <w:p w14:paraId="6A57C6B8" w14:textId="77777777" w:rsidR="004F39E5" w:rsidRPr="00654678" w:rsidRDefault="00D67198" w:rsidP="00654678">
      <w:pPr>
        <w:spacing w:after="0"/>
        <w:jc w:val="both"/>
      </w:pPr>
      <w:r w:rsidRPr="00654678">
        <w:t>II - Pessoa jurídica com fins lucrativos (Ex.: empresa de pequeno porte, empresa de grande porte, etc)</w:t>
      </w:r>
    </w:p>
    <w:p w14:paraId="446F7701" w14:textId="77777777" w:rsidR="004F39E5" w:rsidRPr="00654678" w:rsidRDefault="00D67198" w:rsidP="00654678">
      <w:pPr>
        <w:spacing w:after="0"/>
        <w:jc w:val="both"/>
      </w:pPr>
      <w:r w:rsidRPr="00654678">
        <w:t xml:space="preserve">III - Pessoa jurídica sem fins lucrativos (Ex.: Associação, Fundação, </w:t>
      </w:r>
      <w:proofErr w:type="gramStart"/>
      <w:r w:rsidRPr="00654678">
        <w:t>Cooperativa</w:t>
      </w:r>
      <w:proofErr w:type="gramEnd"/>
      <w:r w:rsidRPr="00654678">
        <w:t>, etc)</w:t>
      </w:r>
    </w:p>
    <w:p w14:paraId="03354C5D" w14:textId="77777777" w:rsidR="004F39E5" w:rsidRPr="00654678" w:rsidRDefault="00D67198" w:rsidP="00654678">
      <w:pPr>
        <w:spacing w:after="0"/>
        <w:jc w:val="both"/>
      </w:pPr>
      <w:r w:rsidRPr="00654678">
        <w:t>IV - Coletivo/Grupo sem CNPJ representado por pessoa física.</w:t>
      </w:r>
    </w:p>
    <w:p w14:paraId="2EBF4DF3" w14:textId="77777777" w:rsidR="006E1FB4" w:rsidRPr="00654678" w:rsidRDefault="006E1FB4" w:rsidP="00654678">
      <w:pPr>
        <w:spacing w:after="0"/>
        <w:jc w:val="both"/>
      </w:pPr>
      <w:r w:rsidRPr="00654678">
        <w:t>Parágrafo Único: No caso do Proponente ser Pessoa Física (I) ou Representante de Coletivo/Grupo sem CNPJ, sobre os valores a receber incidirão as retenções legais aplicáveis.</w:t>
      </w:r>
    </w:p>
    <w:p w14:paraId="7C1E25AA" w14:textId="77777777" w:rsidR="004F39E5" w:rsidRPr="00654678" w:rsidRDefault="00D67198" w:rsidP="00654678">
      <w:pPr>
        <w:spacing w:after="0"/>
        <w:jc w:val="both"/>
      </w:pPr>
      <w:r w:rsidRPr="00654678">
        <w:t>4.3 O proponente é o agente cultural responsável pela inscrição do projeto.</w:t>
      </w:r>
    </w:p>
    <w:p w14:paraId="16A1DF6E" w14:textId="46705784" w:rsidR="00654678" w:rsidRPr="00654678" w:rsidRDefault="00D67198" w:rsidP="00654678">
      <w:pPr>
        <w:spacing w:after="0"/>
        <w:jc w:val="both"/>
      </w:pPr>
      <w:r w:rsidRPr="00654678">
        <w:t>4.4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7B6EAFF2" w14:textId="77777777" w:rsidR="004F39E5" w:rsidRPr="00654678" w:rsidRDefault="00D67198" w:rsidP="00654678">
      <w:pPr>
        <w:spacing w:after="0"/>
        <w:jc w:val="both"/>
      </w:pPr>
      <w:r w:rsidRPr="00654678">
        <w:t>4.5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6060CA27" w14:textId="77777777" w:rsidR="004F39E5" w:rsidRPr="00654678" w:rsidRDefault="00D67198" w:rsidP="00654678">
      <w:pPr>
        <w:spacing w:after="0"/>
        <w:jc w:val="both"/>
      </w:pPr>
      <w:r w:rsidRPr="00654678">
        <w:t>4.6 O Anexo I deve ser consultado para fins de verificação das condições de participação de todos os proponentes.</w:t>
      </w:r>
    </w:p>
    <w:p w14:paraId="7C382217" w14:textId="77777777" w:rsidR="00E371BB" w:rsidRPr="00654678" w:rsidRDefault="00E371BB" w:rsidP="00654678">
      <w:pPr>
        <w:spacing w:after="0"/>
        <w:jc w:val="both"/>
        <w:rPr>
          <w:rFonts w:asciiTheme="minorHAnsi" w:hAnsiTheme="minorHAnsi" w:cstheme="minorHAnsi"/>
        </w:rPr>
      </w:pPr>
      <w:r w:rsidRPr="00654678">
        <w:rPr>
          <w:rFonts w:asciiTheme="minorHAnsi" w:hAnsiTheme="minorHAnsi" w:cstheme="minorHAnsi"/>
        </w:rPr>
        <w:t>4.7. Para Projetos de filmes de longa metragem, séries de televisão e telefilmes, o Proponente deverá ser uma empresa produtora registrada na Agência Nacional de Cinema – ANCINE.</w:t>
      </w:r>
    </w:p>
    <w:p w14:paraId="3E27A7C1" w14:textId="77777777" w:rsidR="00AF28B0" w:rsidRDefault="00AF28B0" w:rsidP="00654678">
      <w:pPr>
        <w:spacing w:after="0"/>
        <w:jc w:val="both"/>
      </w:pPr>
    </w:p>
    <w:p w14:paraId="125B7A9F" w14:textId="77777777" w:rsidR="00AF28B0" w:rsidRPr="00654678" w:rsidRDefault="00AF28B0" w:rsidP="00654678">
      <w:pPr>
        <w:spacing w:after="0"/>
        <w:jc w:val="both"/>
      </w:pPr>
    </w:p>
    <w:p w14:paraId="06146F7D" w14:textId="77777777" w:rsidR="004F39E5" w:rsidRPr="00654678" w:rsidRDefault="00D67198" w:rsidP="00654678">
      <w:pPr>
        <w:spacing w:after="0"/>
        <w:jc w:val="both"/>
      </w:pPr>
      <w:r w:rsidRPr="00654678">
        <w:rPr>
          <w:b/>
          <w:color w:val="000000"/>
        </w:rPr>
        <w:t>5. QUEM NÃO PODE SE INSCREVER</w:t>
      </w:r>
    </w:p>
    <w:p w14:paraId="5905B5AC" w14:textId="77777777" w:rsidR="004F39E5" w:rsidRPr="00654678" w:rsidRDefault="00D67198" w:rsidP="00654678">
      <w:pPr>
        <w:spacing w:after="0"/>
        <w:jc w:val="both"/>
      </w:pPr>
      <w:r w:rsidRPr="00654678">
        <w:t>5.1 Não pode se inscrever neste Edital, proponentes que: </w:t>
      </w:r>
    </w:p>
    <w:p w14:paraId="4B176837" w14:textId="77777777" w:rsidR="004F39E5" w:rsidRPr="00654678" w:rsidRDefault="00D67198" w:rsidP="00654678">
      <w:pPr>
        <w:spacing w:after="0"/>
        <w:jc w:val="both"/>
      </w:pPr>
      <w:r w:rsidRPr="00654678">
        <w:t xml:space="preserve">I – </w:t>
      </w:r>
      <w:proofErr w:type="gramStart"/>
      <w:r w:rsidRPr="00654678">
        <w:t>tenham</w:t>
      </w:r>
      <w:proofErr w:type="gramEnd"/>
      <w:r w:rsidRPr="00654678">
        <w:t xml:space="preserve"> se envolvido diretamente na etapa de elaboração do edital, na etapa de análise de propostas ou na etapa de julgamento de recursos;</w:t>
      </w:r>
    </w:p>
    <w:p w14:paraId="5C05F2ED" w14:textId="77777777" w:rsidR="004F39E5" w:rsidRPr="00654678" w:rsidRDefault="00D67198" w:rsidP="00654678">
      <w:pPr>
        <w:spacing w:after="0"/>
        <w:jc w:val="both"/>
      </w:pPr>
      <w:r w:rsidRPr="00654678">
        <w:t xml:space="preserve">II - </w:t>
      </w:r>
      <w:proofErr w:type="gramStart"/>
      <w:r w:rsidRPr="00654678">
        <w:t>sejam</w:t>
      </w:r>
      <w:proofErr w:type="gramEnd"/>
      <w:r w:rsidRPr="00654678">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6B454BFB" w14:textId="77777777" w:rsidR="004F39E5" w:rsidRPr="00654678" w:rsidRDefault="00D67198" w:rsidP="00654678">
      <w:pPr>
        <w:spacing w:after="0"/>
        <w:jc w:val="both"/>
      </w:pPr>
      <w:r w:rsidRPr="00654678">
        <w:t>III - sejam membros do Poder Legislativo (Deputados, Senadores, Vereadores), do Poder Judiciário (Juízes, Desembargadores, Ministros), do Ministério Público (Promotor, Procurador); do Tribunal de Contas (Auditores e Conselheiros).</w:t>
      </w:r>
    </w:p>
    <w:p w14:paraId="1DC1F037" w14:textId="7283E297" w:rsidR="00654678" w:rsidRPr="00654678" w:rsidRDefault="00D67198" w:rsidP="00654678">
      <w:pPr>
        <w:spacing w:after="0"/>
        <w:jc w:val="both"/>
      </w:pPr>
      <w:r w:rsidRPr="00654678">
        <w:t>5.2 O agente cultural que integrar Conselho de Cultura poderá concorrer neste Edital para receber recursos do fomento cultural, exceto quando se enquadrar nas vedações previstas no item</w:t>
      </w:r>
      <w:sdt>
        <w:sdtPr>
          <w:tag w:val="goog_rdk_9"/>
          <w:id w:val="1035404056"/>
        </w:sdtPr>
        <w:sdtContent/>
      </w:sdt>
      <w:r w:rsidR="006C1EB7" w:rsidRPr="00654678">
        <w:t xml:space="preserve"> 5.</w:t>
      </w:r>
      <w:r w:rsidRPr="00654678">
        <w:t>1.</w:t>
      </w:r>
    </w:p>
    <w:p w14:paraId="54408E68" w14:textId="77777777" w:rsidR="004F39E5" w:rsidRPr="00654678" w:rsidRDefault="00D67198" w:rsidP="00654678">
      <w:pPr>
        <w:spacing w:after="0"/>
        <w:jc w:val="both"/>
      </w:pPr>
      <w:r w:rsidRPr="00654678">
        <w:t>5.3 Quando se tratar de proponentes pessoas jurídicas, estarão impedidas de apresentar projetos aquelas cujos sócios, diretores e/ou administradores se enquadrarem nas situações descritas no tópico</w:t>
      </w:r>
      <w:sdt>
        <w:sdtPr>
          <w:tag w:val="goog_rdk_10"/>
          <w:id w:val="1035404057"/>
        </w:sdtPr>
        <w:sdtContent/>
      </w:sdt>
      <w:r w:rsidR="006C1EB7" w:rsidRPr="00654678">
        <w:t xml:space="preserve"> 5</w:t>
      </w:r>
      <w:r w:rsidRPr="00654678">
        <w:t>.1</w:t>
      </w:r>
    </w:p>
    <w:p w14:paraId="4BA40E3D" w14:textId="77777777" w:rsidR="004F39E5" w:rsidRPr="00654678" w:rsidRDefault="00D67198" w:rsidP="00654678">
      <w:pPr>
        <w:spacing w:after="0"/>
        <w:jc w:val="both"/>
      </w:pPr>
      <w:r w:rsidRPr="00654678">
        <w:t>5.4 A participação de agentes culturais nas oitivas e consultas públicas não caracteriza o envolvimento direto na etapa de elaboração do edital de que trata o subitem I do item</w:t>
      </w:r>
      <w:sdt>
        <w:sdtPr>
          <w:tag w:val="goog_rdk_11"/>
          <w:id w:val="1035404058"/>
        </w:sdtPr>
        <w:sdtContent/>
      </w:sdt>
      <w:r w:rsidR="008006E7" w:rsidRPr="00654678">
        <w:t xml:space="preserve"> 5</w:t>
      </w:r>
      <w:r w:rsidRPr="00654678">
        <w:t>.1.</w:t>
      </w:r>
    </w:p>
    <w:p w14:paraId="6FC3078F" w14:textId="77777777" w:rsidR="00DE6AD5" w:rsidRPr="00654678" w:rsidRDefault="00DE6AD5" w:rsidP="00654678">
      <w:pPr>
        <w:spacing w:after="0"/>
        <w:jc w:val="both"/>
      </w:pPr>
    </w:p>
    <w:p w14:paraId="2805EB24" w14:textId="77777777" w:rsidR="004F39E5" w:rsidRPr="00654678" w:rsidRDefault="00D67198" w:rsidP="00654678">
      <w:pPr>
        <w:spacing w:after="0"/>
        <w:jc w:val="both"/>
      </w:pPr>
      <w:r w:rsidRPr="00654678">
        <w:rPr>
          <w:b/>
          <w:color w:val="000000"/>
        </w:rPr>
        <w:t>6. COTAS</w:t>
      </w:r>
    </w:p>
    <w:p w14:paraId="061A9707" w14:textId="77777777" w:rsidR="004F39E5" w:rsidRPr="00654678" w:rsidRDefault="00D67198" w:rsidP="00654678">
      <w:pPr>
        <w:spacing w:after="0"/>
        <w:jc w:val="both"/>
      </w:pPr>
      <w:r w:rsidRPr="00654678">
        <w:t>6.1 Ficam garantidas cotas étnicas-raciais em todas as categorias do edital, nas seguintes proporções:</w:t>
      </w:r>
    </w:p>
    <w:p w14:paraId="45209DF1" w14:textId="77777777" w:rsidR="004F39E5" w:rsidRPr="00654678" w:rsidRDefault="00D67198" w:rsidP="00654678">
      <w:pPr>
        <w:spacing w:after="0"/>
        <w:jc w:val="both"/>
      </w:pPr>
      <w:r w:rsidRPr="00654678">
        <w:t>a) no mínimo 20% das vagas para pessoas negras (pretas e pardas); e</w:t>
      </w:r>
    </w:p>
    <w:p w14:paraId="0F57FB73" w14:textId="77777777" w:rsidR="004F39E5" w:rsidRPr="00654678" w:rsidRDefault="00D67198" w:rsidP="00654678">
      <w:pPr>
        <w:spacing w:after="0"/>
        <w:jc w:val="both"/>
      </w:pPr>
      <w:r w:rsidRPr="00654678">
        <w:t>b) no mínimo 10% das vagas para pessoas indígenas.</w:t>
      </w:r>
    </w:p>
    <w:p w14:paraId="3D561689" w14:textId="7CD388A8" w:rsidR="004F39E5" w:rsidRDefault="00000000" w:rsidP="00654678">
      <w:pPr>
        <w:spacing w:after="0"/>
        <w:jc w:val="both"/>
      </w:pPr>
      <w:sdt>
        <w:sdtPr>
          <w:tag w:val="goog_rdk_12"/>
          <w:id w:val="1035404059"/>
        </w:sdtPr>
        <w:sdtContent/>
      </w:sdt>
      <w:r w:rsidR="00D67198" w:rsidRPr="00654678">
        <w:t xml:space="preserve">6.2 Os agentes culturais que optarem por concorrer às cotas para pessoas negras (pretas e pardas) e indígenas concorrerão concomitantemente às vagas destinadas à ampla </w:t>
      </w:r>
      <w:r w:rsidR="006327F0" w:rsidRPr="00654678">
        <w:t>concorrência, ou</w:t>
      </w:r>
      <w:r w:rsidR="00D67198" w:rsidRPr="00654678">
        <w:t xml:space="preserve"> seja concorrerão ao mesmo tempo nas vagas da ampla concorrência e nas vagas reservadas às cotas, podendo ser selecionado de acordo com a sua nota ou classificação no processo seleção.</w:t>
      </w:r>
    </w:p>
    <w:p w14:paraId="5BF2CE8A" w14:textId="77777777" w:rsidR="00920022" w:rsidRDefault="00920022" w:rsidP="00654678">
      <w:pPr>
        <w:spacing w:after="0"/>
        <w:jc w:val="both"/>
      </w:pPr>
    </w:p>
    <w:p w14:paraId="0CEA7700" w14:textId="77777777" w:rsidR="00920022" w:rsidRPr="00654678" w:rsidRDefault="00920022" w:rsidP="00654678">
      <w:pPr>
        <w:spacing w:after="0"/>
        <w:jc w:val="both"/>
      </w:pPr>
    </w:p>
    <w:p w14:paraId="2AAB629B" w14:textId="7C4DD876" w:rsidR="004F39E5" w:rsidRPr="00654678" w:rsidRDefault="00D67198" w:rsidP="00654678">
      <w:pPr>
        <w:spacing w:after="0"/>
        <w:jc w:val="both"/>
      </w:pPr>
      <w:r w:rsidRPr="00654678">
        <w:t xml:space="preserve">6.3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w:t>
      </w:r>
      <w:r w:rsidR="006327F0" w:rsidRPr="00654678">
        <w:t>nas vagas</w:t>
      </w:r>
      <w:r w:rsidRPr="00654678">
        <w:t xml:space="preserve"> da ampla concorrência, ficando a vaga da cota para o próximo colocado optante pela cota.</w:t>
      </w:r>
    </w:p>
    <w:p w14:paraId="0BF2B02D" w14:textId="77777777" w:rsidR="004F39E5" w:rsidRPr="00654678" w:rsidRDefault="00D67198" w:rsidP="00654678">
      <w:pPr>
        <w:spacing w:after="0"/>
        <w:jc w:val="both"/>
      </w:pPr>
      <w:r w:rsidRPr="00654678">
        <w:t>6.4 Em caso de desistência de optantes aprovados nas cotas, a vaga não preenchida deverá ser ocupada por pessoa que concorreu às cotas de acordo com a ordem de classificação. </w:t>
      </w:r>
    </w:p>
    <w:p w14:paraId="785D55FB" w14:textId="77777777" w:rsidR="004F39E5" w:rsidRPr="00654678" w:rsidRDefault="00D67198" w:rsidP="00654678">
      <w:pPr>
        <w:spacing w:after="0"/>
        <w:jc w:val="both"/>
      </w:pPr>
      <w:r w:rsidRPr="00654678">
        <w:t>6.5 No caso de não existirem propostas aptas em número suficiente para o cumprimento de uma das categorias de cotas previstas na seleção, o número de vagas restantes deverá ser destinado inicialmente para a outra categoria de cotas.</w:t>
      </w:r>
    </w:p>
    <w:p w14:paraId="2FB881C2" w14:textId="77777777" w:rsidR="004F39E5" w:rsidRPr="00654678" w:rsidRDefault="00D67198" w:rsidP="00654678">
      <w:pPr>
        <w:spacing w:after="0"/>
        <w:jc w:val="both"/>
      </w:pPr>
      <w:r w:rsidRPr="00654678">
        <w:t xml:space="preserve">6.6 Caso não haja outra categoria de cotas de que trata o item </w:t>
      </w:r>
      <w:sdt>
        <w:sdtPr>
          <w:tag w:val="goog_rdk_13"/>
          <w:id w:val="1035404060"/>
        </w:sdtPr>
        <w:sdtContent/>
      </w:sdt>
      <w:r w:rsidR="009065C9" w:rsidRPr="00654678">
        <w:t>6.</w:t>
      </w:r>
      <w:proofErr w:type="gramStart"/>
      <w:r w:rsidR="009065C9" w:rsidRPr="00654678">
        <w:t>1</w:t>
      </w:r>
      <w:r w:rsidRPr="00654678">
        <w:t xml:space="preserve"> ,</w:t>
      </w:r>
      <w:proofErr w:type="gramEnd"/>
      <w:r w:rsidRPr="00654678">
        <w:t xml:space="preserve"> as vagas não preenchidas deverão ser direcionadas para a ampla concorrência, sendo direcionadas para os demais candidatos aprovados, de acordo com a ordem de classificação.</w:t>
      </w:r>
    </w:p>
    <w:p w14:paraId="5456C7D1" w14:textId="77777777" w:rsidR="004F39E5" w:rsidRPr="00654678" w:rsidRDefault="00D67198" w:rsidP="00654678">
      <w:pPr>
        <w:spacing w:after="0"/>
        <w:jc w:val="both"/>
      </w:pPr>
      <w:r w:rsidRPr="00654678">
        <w:t>6.7 Para concorrer às cotas, os agentes culturais deverão autodeclarar-se no ato da inscrição usando a autodeclaração étnico-racial de que trata o Anexo VII.</w:t>
      </w:r>
    </w:p>
    <w:p w14:paraId="203C7CB0" w14:textId="6228CB65" w:rsidR="004F39E5" w:rsidRDefault="00000000" w:rsidP="00654678">
      <w:pPr>
        <w:spacing w:after="0"/>
        <w:jc w:val="both"/>
      </w:pPr>
      <w:sdt>
        <w:sdtPr>
          <w:tag w:val="goog_rdk_14"/>
          <w:id w:val="1035404061"/>
        </w:sdtPr>
        <w:sdtContent/>
      </w:sdt>
      <w:r w:rsidR="00D67198" w:rsidRPr="00654678">
        <w:t>6.8 Para fins de verificação da autodeclaração,</w:t>
      </w:r>
      <w:r w:rsidR="00610E2D" w:rsidRPr="00654678">
        <w:t xml:space="preserve"> a comissão avaliadora poderá</w:t>
      </w:r>
      <w:r w:rsidR="00D67198" w:rsidRPr="00654678">
        <w:t xml:space="preserve"> realiza</w:t>
      </w:r>
      <w:r w:rsidR="00610E2D" w:rsidRPr="00654678">
        <w:t>r</w:t>
      </w:r>
      <w:r w:rsidR="00D67198" w:rsidRPr="00654678">
        <w:t xml:space="preserve"> os seguintes procedimentos complementares:</w:t>
      </w:r>
    </w:p>
    <w:p w14:paraId="5A7BE1A1" w14:textId="77777777" w:rsidR="00AF28B0" w:rsidRPr="00654678" w:rsidRDefault="00AF28B0" w:rsidP="00654678">
      <w:pPr>
        <w:spacing w:after="0"/>
        <w:jc w:val="both"/>
      </w:pPr>
    </w:p>
    <w:p w14:paraId="4B8824A8" w14:textId="77777777" w:rsidR="004F39E5" w:rsidRPr="00654678" w:rsidRDefault="00D67198" w:rsidP="00654678">
      <w:pPr>
        <w:spacing w:after="0"/>
        <w:jc w:val="both"/>
      </w:pPr>
      <w:r w:rsidRPr="00654678">
        <w:t xml:space="preserve">I - </w:t>
      </w:r>
      <w:proofErr w:type="gramStart"/>
      <w:r w:rsidRPr="00654678">
        <w:t>procedimento</w:t>
      </w:r>
      <w:proofErr w:type="gramEnd"/>
      <w:r w:rsidRPr="00654678">
        <w:t xml:space="preserve"> de heteroidentificação;</w:t>
      </w:r>
    </w:p>
    <w:p w14:paraId="40F32E21" w14:textId="77777777" w:rsidR="004F39E5" w:rsidRPr="00654678" w:rsidRDefault="00D67198" w:rsidP="00654678">
      <w:pPr>
        <w:spacing w:after="0"/>
        <w:jc w:val="both"/>
      </w:pPr>
      <w:r w:rsidRPr="00654678">
        <w:t xml:space="preserve">II - </w:t>
      </w:r>
      <w:proofErr w:type="gramStart"/>
      <w:r w:rsidRPr="00654678">
        <w:t>solicitação</w:t>
      </w:r>
      <w:proofErr w:type="gramEnd"/>
      <w:r w:rsidRPr="00654678">
        <w:t xml:space="preserve"> de carta consubstanciada;</w:t>
      </w:r>
    </w:p>
    <w:p w14:paraId="4C3D6D72" w14:textId="77777777" w:rsidR="004F39E5" w:rsidRDefault="00D67198" w:rsidP="00654678">
      <w:pPr>
        <w:spacing w:after="0"/>
        <w:jc w:val="both"/>
      </w:pPr>
      <w:r w:rsidRPr="00654678">
        <w:t>III - outras estratégias com vistas a garantir que as cotas sejam destinadas a pessoas negras (pretas e pardas).</w:t>
      </w:r>
    </w:p>
    <w:p w14:paraId="2447977A" w14:textId="77777777" w:rsidR="00DC7B78" w:rsidRPr="00654678" w:rsidRDefault="00DC7B78" w:rsidP="00654678">
      <w:pPr>
        <w:spacing w:after="0"/>
        <w:jc w:val="both"/>
      </w:pPr>
    </w:p>
    <w:p w14:paraId="6B9C96DD" w14:textId="77777777" w:rsidR="004F39E5" w:rsidRPr="00654678" w:rsidRDefault="00D67198" w:rsidP="00654678">
      <w:pPr>
        <w:spacing w:after="0"/>
        <w:jc w:val="both"/>
      </w:pPr>
      <w:r w:rsidRPr="00654678">
        <w:t>6.9 As pessoas jurídicas e coletivos sem constituição jurídica podem concorrer às cotas, desde que preencham algum dos requisitos abaixo: </w:t>
      </w:r>
    </w:p>
    <w:p w14:paraId="71547E10" w14:textId="77777777" w:rsidR="004F39E5" w:rsidRPr="00654678" w:rsidRDefault="00D67198" w:rsidP="00654678">
      <w:pPr>
        <w:spacing w:after="0"/>
        <w:jc w:val="both"/>
      </w:pPr>
      <w:r w:rsidRPr="00654678">
        <w:t xml:space="preserve">I – </w:t>
      </w:r>
      <w:proofErr w:type="gramStart"/>
      <w:r w:rsidRPr="00654678">
        <w:t>pessoas</w:t>
      </w:r>
      <w:proofErr w:type="gramEnd"/>
      <w:r w:rsidRPr="00654678">
        <w:t xml:space="preserve"> jurídicas que possuem quadro societário majoritariamente composto por pessoas negras (pretas e pardas) ou indígenas;</w:t>
      </w:r>
    </w:p>
    <w:p w14:paraId="51752DAA" w14:textId="77777777" w:rsidR="004F39E5" w:rsidRPr="00654678" w:rsidRDefault="00D67198" w:rsidP="00654678">
      <w:pPr>
        <w:spacing w:after="0"/>
        <w:jc w:val="both"/>
      </w:pPr>
      <w:r w:rsidRPr="00654678">
        <w:t xml:space="preserve">II – </w:t>
      </w:r>
      <w:proofErr w:type="gramStart"/>
      <w:r w:rsidRPr="00654678">
        <w:t>pessoas</w:t>
      </w:r>
      <w:proofErr w:type="gramEnd"/>
      <w:r w:rsidRPr="00654678">
        <w:t xml:space="preserve"> jurídicas ou grupos e coletivos sem constituição jurídica que possuam pessoas negras (pretas e pardas) ou indígenas em posições de liderança no projeto cultural;</w:t>
      </w:r>
    </w:p>
    <w:p w14:paraId="1765A45C" w14:textId="77777777" w:rsidR="004F39E5" w:rsidRPr="00654678" w:rsidRDefault="00D67198" w:rsidP="00654678">
      <w:pPr>
        <w:spacing w:after="0"/>
        <w:jc w:val="both"/>
      </w:pPr>
      <w:r w:rsidRPr="00654678">
        <w:t>III – pessoas jurídicas ou coletivos sem constituição jurídica que possuam equipe do projeto cultural majoritariamente composta por pessoas negras (pretas e pardas) ou indígenas; e</w:t>
      </w:r>
    </w:p>
    <w:p w14:paraId="315F097B" w14:textId="77777777" w:rsidR="004F39E5" w:rsidRDefault="00D67198" w:rsidP="00654678">
      <w:pPr>
        <w:spacing w:after="0"/>
        <w:jc w:val="both"/>
      </w:pPr>
      <w:r w:rsidRPr="00654678">
        <w:t xml:space="preserve">IV – </w:t>
      </w:r>
      <w:proofErr w:type="gramStart"/>
      <w:r w:rsidRPr="00654678">
        <w:t>outras</w:t>
      </w:r>
      <w:proofErr w:type="gramEnd"/>
      <w:r w:rsidRPr="00654678">
        <w:t xml:space="preserve"> formas de composição que garantam o protagonismo de pessoas negras (pretas e pardas) e indígenas na pessoa jurídica ou no grupo e coletivo sem personalidade jurídica.</w:t>
      </w:r>
    </w:p>
    <w:p w14:paraId="34294114" w14:textId="77777777" w:rsidR="00654678" w:rsidRPr="00654678" w:rsidRDefault="00654678" w:rsidP="00654678">
      <w:pPr>
        <w:spacing w:after="0"/>
        <w:jc w:val="both"/>
      </w:pPr>
    </w:p>
    <w:p w14:paraId="25FB8608" w14:textId="77777777" w:rsidR="004F39E5" w:rsidRPr="00654678" w:rsidRDefault="00D67198" w:rsidP="00654678">
      <w:pPr>
        <w:spacing w:after="0"/>
        <w:jc w:val="both"/>
      </w:pPr>
      <w:r w:rsidRPr="00654678">
        <w:t>6.10 As pessoas físicas que compõem a equipe da pessoa jurídica e o grupo ou coletivo sem constituição jurídica devem se submeter aos regramentos descritos nos itens acima.</w:t>
      </w:r>
    </w:p>
    <w:p w14:paraId="3D51AC49" w14:textId="77777777" w:rsidR="004F39E5" w:rsidRPr="00654678" w:rsidRDefault="00D67198" w:rsidP="00654678">
      <w:pPr>
        <w:spacing w:after="0"/>
        <w:jc w:val="both"/>
      </w:pPr>
      <w:r w:rsidRPr="00654678">
        <w:t> </w:t>
      </w:r>
    </w:p>
    <w:p w14:paraId="014B3C06" w14:textId="77777777" w:rsidR="004F39E5" w:rsidRPr="00654678" w:rsidRDefault="00000000" w:rsidP="00654678">
      <w:pPr>
        <w:spacing w:after="0"/>
        <w:jc w:val="both"/>
      </w:pPr>
      <w:sdt>
        <w:sdtPr>
          <w:tag w:val="goog_rdk_15"/>
          <w:id w:val="1035404062"/>
        </w:sdtPr>
        <w:sdtContent/>
      </w:sdt>
      <w:r w:rsidR="00D67198" w:rsidRPr="00654678">
        <w:rPr>
          <w:b/>
          <w:color w:val="000000"/>
        </w:rPr>
        <w:t>7. PRAZO PARA SE INSCREVER</w:t>
      </w:r>
    </w:p>
    <w:p w14:paraId="0BADAB9D" w14:textId="147D1967" w:rsidR="000619D7" w:rsidRDefault="000619D7" w:rsidP="00654678">
      <w:pPr>
        <w:spacing w:after="0"/>
        <w:jc w:val="both"/>
      </w:pPr>
      <w:r w:rsidRPr="000619D7">
        <w:t xml:space="preserve">7.1 Para se inscrever no Edital, o proponente deve encaminhar toda documentação obrigatória relatada no item 8, entre os 02 de JANEIRO de 2024 a </w:t>
      </w:r>
      <w:r w:rsidR="002F051B">
        <w:t>29</w:t>
      </w:r>
      <w:r w:rsidRPr="000619D7">
        <w:t xml:space="preserve"> de FEVEREIRO de 2024.</w:t>
      </w:r>
    </w:p>
    <w:p w14:paraId="4FA52694" w14:textId="77777777" w:rsidR="000619D7" w:rsidRDefault="000619D7" w:rsidP="00654678">
      <w:pPr>
        <w:spacing w:after="0"/>
        <w:jc w:val="both"/>
      </w:pPr>
    </w:p>
    <w:p w14:paraId="458FA233" w14:textId="209D5A7D" w:rsidR="004F39E5" w:rsidRPr="00654678" w:rsidRDefault="00D67198" w:rsidP="00654678">
      <w:pPr>
        <w:spacing w:after="0"/>
        <w:jc w:val="both"/>
      </w:pPr>
      <w:r w:rsidRPr="00654678">
        <w:t> </w:t>
      </w:r>
    </w:p>
    <w:p w14:paraId="324E4AE1" w14:textId="77777777" w:rsidR="004F39E5" w:rsidRPr="00654678" w:rsidRDefault="00D67198" w:rsidP="00654678">
      <w:pPr>
        <w:spacing w:after="0"/>
        <w:jc w:val="both"/>
      </w:pPr>
      <w:r w:rsidRPr="00654678">
        <w:rPr>
          <w:b/>
          <w:color w:val="000000"/>
        </w:rPr>
        <w:t>8. COMO SE INSCREVER</w:t>
      </w:r>
    </w:p>
    <w:p w14:paraId="009B771A" w14:textId="77777777" w:rsidR="004F39E5" w:rsidRPr="00654678" w:rsidRDefault="00D67198" w:rsidP="00654678">
      <w:pPr>
        <w:spacing w:after="0"/>
        <w:jc w:val="both"/>
      </w:pPr>
      <w:r w:rsidRPr="00654678">
        <w:t xml:space="preserve">8.1 O proponente deve encaminhar a documentação obrigatória de que trata o item </w:t>
      </w:r>
      <w:sdt>
        <w:sdtPr>
          <w:tag w:val="goog_rdk_16"/>
          <w:id w:val="1035404063"/>
        </w:sdtPr>
        <w:sdtContent/>
      </w:sdt>
      <w:r w:rsidRPr="00654678">
        <w:t xml:space="preserve">8.2 por </w:t>
      </w:r>
      <w:sdt>
        <w:sdtPr>
          <w:tag w:val="goog_rdk_17"/>
          <w:id w:val="1035404064"/>
        </w:sdtPr>
        <w:sdtContent/>
      </w:sdt>
      <w:r w:rsidRPr="00654678">
        <w:t>meio do e-mail</w:t>
      </w:r>
      <w:r w:rsidR="00A0469F" w:rsidRPr="00654678">
        <w:t xml:space="preserve"> ou meio físico </w:t>
      </w:r>
      <w:r w:rsidRPr="00654678">
        <w:t xml:space="preserve">conforme prazo estipulado no item </w:t>
      </w:r>
      <w:sdt>
        <w:sdtPr>
          <w:tag w:val="goog_rdk_18"/>
          <w:id w:val="1035404065"/>
        </w:sdtPr>
        <w:sdtContent/>
      </w:sdt>
      <w:r w:rsidR="000B0A3C" w:rsidRPr="00654678">
        <w:t>7</w:t>
      </w:r>
      <w:r w:rsidRPr="00654678">
        <w:t>.1.</w:t>
      </w:r>
    </w:p>
    <w:p w14:paraId="6734E05B" w14:textId="77777777" w:rsidR="004F39E5" w:rsidRPr="00654678" w:rsidRDefault="00D67198" w:rsidP="00654678">
      <w:pPr>
        <w:spacing w:after="0"/>
        <w:jc w:val="both"/>
      </w:pPr>
      <w:r w:rsidRPr="00654678">
        <w:t>8.2 O proponente deve enviar a seguinte documentação para formalizar sua inscrição:</w:t>
      </w:r>
    </w:p>
    <w:p w14:paraId="729000F0" w14:textId="77777777" w:rsidR="004F39E5" w:rsidRPr="00654678" w:rsidRDefault="00D67198" w:rsidP="00654678">
      <w:pPr>
        <w:spacing w:after="0"/>
        <w:jc w:val="both"/>
      </w:pPr>
      <w:r w:rsidRPr="00654678">
        <w:t>a) Formulário de inscrição (Anexo II) que constitui o Plano de Trabalho (projeto); </w:t>
      </w:r>
    </w:p>
    <w:p w14:paraId="1980E27D" w14:textId="77777777" w:rsidR="004F39E5" w:rsidRPr="00654678" w:rsidRDefault="00000000" w:rsidP="00654678">
      <w:pPr>
        <w:spacing w:after="0"/>
        <w:jc w:val="both"/>
      </w:pPr>
      <w:sdt>
        <w:sdtPr>
          <w:tag w:val="goog_rdk_19"/>
          <w:id w:val="1035404066"/>
          <w:showingPlcHdr/>
        </w:sdtPr>
        <w:sdtContent>
          <w:r w:rsidR="00A0469F" w:rsidRPr="00654678">
            <w:t xml:space="preserve">     </w:t>
          </w:r>
        </w:sdtContent>
      </w:sdt>
      <w:r w:rsidR="00D67198" w:rsidRPr="00654678">
        <w:t>b) Currículo do proponente; </w:t>
      </w:r>
    </w:p>
    <w:p w14:paraId="007D8D16" w14:textId="77777777" w:rsidR="004F39E5" w:rsidRPr="00654678" w:rsidRDefault="00D67198" w:rsidP="00654678">
      <w:pPr>
        <w:spacing w:after="0"/>
        <w:jc w:val="both"/>
      </w:pPr>
      <w:r w:rsidRPr="00654678">
        <w:t>c) Documentos pessoais do proponente CPF e RG (se Pessoa Física); </w:t>
      </w:r>
    </w:p>
    <w:p w14:paraId="6B9A36E4" w14:textId="77777777" w:rsidR="004F39E5" w:rsidRPr="00654678" w:rsidRDefault="00D67198" w:rsidP="00654678">
      <w:pPr>
        <w:spacing w:after="0"/>
        <w:jc w:val="both"/>
      </w:pPr>
      <w:r w:rsidRPr="00654678">
        <w:t>d) Mini currículo dos integrantes do projeto; </w:t>
      </w:r>
    </w:p>
    <w:p w14:paraId="19E3FFF0" w14:textId="77777777" w:rsidR="00920022" w:rsidRDefault="00D67198" w:rsidP="00654678">
      <w:pPr>
        <w:spacing w:after="0"/>
        <w:jc w:val="both"/>
      </w:pPr>
      <w:r w:rsidRPr="00654678">
        <w:t>e) Documentos específicos relacionados na categoria de apoio em que o projeto será inscrito conforme Anexo I, quando houver;</w:t>
      </w:r>
    </w:p>
    <w:p w14:paraId="1638C7FC" w14:textId="5ADE51DC" w:rsidR="004F39E5" w:rsidRPr="00654678" w:rsidRDefault="00D67198" w:rsidP="00654678">
      <w:pPr>
        <w:spacing w:after="0"/>
        <w:jc w:val="both"/>
      </w:pPr>
      <w:r w:rsidRPr="00654678">
        <w:lastRenderedPageBreak/>
        <w:t> </w:t>
      </w:r>
    </w:p>
    <w:p w14:paraId="1B5CD701" w14:textId="77777777" w:rsidR="004F39E5" w:rsidRPr="00654678" w:rsidRDefault="00D67198" w:rsidP="00654678">
      <w:pPr>
        <w:spacing w:after="0"/>
        <w:jc w:val="both"/>
      </w:pPr>
      <w:r w:rsidRPr="00654678">
        <w:t>f) Outros documentos que o proponente julgar necessário para auxiliar na avaliação do mérito cultural do projeto. </w:t>
      </w:r>
    </w:p>
    <w:p w14:paraId="53B10DA4" w14:textId="4805F16E" w:rsidR="004F39E5" w:rsidRPr="00654678" w:rsidRDefault="00D67198" w:rsidP="00654678">
      <w:pPr>
        <w:spacing w:after="0"/>
        <w:jc w:val="both"/>
      </w:pPr>
      <w:r w:rsidRPr="00654678">
        <w:t>8.3 O proponente é responsável pelo envio dos documentos e pela qualidade visual, conteúdo dos arquivos e informações de seu proje</w:t>
      </w:r>
      <w:r w:rsidR="00A96128" w:rsidRPr="00654678">
        <w:t>t</w:t>
      </w:r>
      <w:r w:rsidRPr="00654678">
        <w:t>o. </w:t>
      </w:r>
    </w:p>
    <w:p w14:paraId="4A6522F8" w14:textId="18CE93B9" w:rsidR="004F39E5" w:rsidRPr="00654678" w:rsidRDefault="00000000" w:rsidP="00654678">
      <w:pPr>
        <w:spacing w:after="0"/>
        <w:jc w:val="both"/>
      </w:pPr>
      <w:sdt>
        <w:sdtPr>
          <w:rPr>
            <w:highlight w:val="yellow"/>
          </w:rPr>
          <w:tag w:val="goog_rdk_20"/>
          <w:id w:val="1035404067"/>
        </w:sdtPr>
        <w:sdtContent>
          <w:r w:rsidR="003605D1" w:rsidRPr="00654678">
            <w:t xml:space="preserve">8.4 </w:t>
          </w:r>
        </w:sdtContent>
      </w:sdt>
      <w:r w:rsidR="00D67198" w:rsidRPr="00654678">
        <w:t xml:space="preserve">Cada Proponente poderá concorrer neste edital com no máximo 3 (três) </w:t>
      </w:r>
      <w:r w:rsidR="006327F0" w:rsidRPr="00654678">
        <w:t>projetos e</w:t>
      </w:r>
      <w:r w:rsidR="00D67198" w:rsidRPr="00654678">
        <w:t xml:space="preserve"> poderá ser contemplado com apenas 1 (</w:t>
      </w:r>
      <w:r w:rsidR="00A96128" w:rsidRPr="00654678">
        <w:t>u</w:t>
      </w:r>
      <w:r w:rsidR="00D67198" w:rsidRPr="00654678">
        <w:t>m) projeto. </w:t>
      </w:r>
    </w:p>
    <w:p w14:paraId="24FB6E7E" w14:textId="77777777" w:rsidR="00156728" w:rsidRPr="00654678" w:rsidRDefault="00156728" w:rsidP="00654678">
      <w:pPr>
        <w:spacing w:after="0"/>
        <w:jc w:val="both"/>
      </w:pPr>
      <w:r w:rsidRPr="00654678">
        <w:t>8.5 Cada Projeto dev</w:t>
      </w:r>
      <w:r w:rsidR="003605D1" w:rsidRPr="00654678">
        <w:t xml:space="preserve">erá ser inscrito em Formulário </w:t>
      </w:r>
      <w:r w:rsidRPr="00654678">
        <w:t>de Inscrição individual.</w:t>
      </w:r>
    </w:p>
    <w:p w14:paraId="5CCAAEEA" w14:textId="77777777" w:rsidR="00147777" w:rsidRPr="00654678" w:rsidRDefault="00156728" w:rsidP="00654678">
      <w:pPr>
        <w:spacing w:after="0"/>
        <w:jc w:val="both"/>
      </w:pPr>
      <w:r w:rsidRPr="00654678">
        <w:t>8.6</w:t>
      </w:r>
      <w:r w:rsidR="00147777" w:rsidRPr="00654678">
        <w:t xml:space="preserve"> Nestes casos, o projeto melhor pontuado será o escolhido e os demais excluídos.</w:t>
      </w:r>
    </w:p>
    <w:p w14:paraId="66A52A5C" w14:textId="77777777" w:rsidR="004F39E5" w:rsidRPr="00654678" w:rsidRDefault="003605D1" w:rsidP="00654678">
      <w:pPr>
        <w:spacing w:after="0"/>
        <w:jc w:val="both"/>
      </w:pPr>
      <w:r w:rsidRPr="00654678">
        <w:t>8.7</w:t>
      </w:r>
      <w:r w:rsidR="00D67198" w:rsidRPr="00654678">
        <w:t xml:space="preserve"> Os projetos apresentados deverão conter previsão de execução não superior a </w:t>
      </w:r>
      <w:sdt>
        <w:sdtPr>
          <w:tag w:val="goog_rdk_22"/>
          <w:id w:val="1035404069"/>
        </w:sdtPr>
        <w:sdtContent/>
      </w:sdt>
      <w:r w:rsidR="00C52835" w:rsidRPr="00654678">
        <w:t>180 dias (cento e noventa</w:t>
      </w:r>
      <w:r w:rsidR="00D67198" w:rsidRPr="00654678">
        <w:t xml:space="preserve"> dias).</w:t>
      </w:r>
    </w:p>
    <w:p w14:paraId="69570614" w14:textId="77777777" w:rsidR="004F39E5" w:rsidRPr="00654678" w:rsidRDefault="003605D1" w:rsidP="00654678">
      <w:pPr>
        <w:spacing w:after="0"/>
        <w:jc w:val="both"/>
      </w:pPr>
      <w:r w:rsidRPr="00654678">
        <w:t>8.8</w:t>
      </w:r>
      <w:r w:rsidR="00D67198" w:rsidRPr="00654678">
        <w:t xml:space="preserve"> O proponente deve se responsabilizar pelo acompanhamento das atualizações/publicações pertinentes ao edital e seus prazos nos canais formais de comunicação.</w:t>
      </w:r>
    </w:p>
    <w:p w14:paraId="54C57A86" w14:textId="30F3333B" w:rsidR="00AF28B0" w:rsidRPr="00654678" w:rsidRDefault="003605D1" w:rsidP="00654678">
      <w:pPr>
        <w:spacing w:after="0"/>
        <w:jc w:val="both"/>
      </w:pPr>
      <w:r w:rsidRPr="00654678">
        <w:t>8.9</w:t>
      </w:r>
      <w:r w:rsidR="00D67198" w:rsidRPr="00654678">
        <w:t xml:space="preserve"> As inscrições deste edital são gratuitas.</w:t>
      </w:r>
    </w:p>
    <w:p w14:paraId="3AC73197" w14:textId="77777777" w:rsidR="004F39E5" w:rsidRPr="00654678" w:rsidRDefault="003605D1" w:rsidP="00654678">
      <w:pPr>
        <w:spacing w:after="0"/>
        <w:jc w:val="both"/>
      </w:pPr>
      <w:r w:rsidRPr="00654678">
        <w:t>8.10</w:t>
      </w:r>
      <w:r w:rsidR="00D67198" w:rsidRPr="00654678">
        <w:t xml:space="preserve"> As propostas que apresentem quaisquer formas de preconceito de origem, raça, etnia, gênero, cor, idade ou outras formas de discriminação serão desclassificadas, com fundamento no disposto no </w:t>
      </w:r>
      <w:hyperlink r:id="rId8" w:anchor="art3iv">
        <w:r w:rsidR="00D67198" w:rsidRPr="00654678">
          <w:t>inciso IV do caput do art. 3º da Constituição,</w:t>
        </w:r>
      </w:hyperlink>
      <w:r w:rsidR="00D67198" w:rsidRPr="00654678">
        <w:t> garantidos o contraditório e a ampla defesa.</w:t>
      </w:r>
    </w:p>
    <w:p w14:paraId="715F2719" w14:textId="77777777" w:rsidR="00AF28B0" w:rsidRPr="00654678" w:rsidRDefault="00AF28B0" w:rsidP="00654678">
      <w:pPr>
        <w:spacing w:after="0"/>
        <w:jc w:val="both"/>
      </w:pPr>
    </w:p>
    <w:p w14:paraId="7F93EB03" w14:textId="77777777" w:rsidR="004F39E5" w:rsidRPr="00654678" w:rsidRDefault="00D67198" w:rsidP="00654678">
      <w:pPr>
        <w:spacing w:after="0"/>
        <w:jc w:val="both"/>
      </w:pPr>
      <w:r w:rsidRPr="00654678">
        <w:rPr>
          <w:b/>
          <w:color w:val="000000"/>
        </w:rPr>
        <w:t>9. PLANILHA ORÇAMENTÁRIA DOS PROJETOS </w:t>
      </w:r>
    </w:p>
    <w:p w14:paraId="68ABE10D" w14:textId="77777777" w:rsidR="004F39E5" w:rsidRPr="00654678" w:rsidRDefault="00D67198" w:rsidP="00654678">
      <w:pPr>
        <w:spacing w:after="0"/>
        <w:jc w:val="both"/>
      </w:pPr>
      <w:r w:rsidRPr="00654678">
        <w:t>9.1 O proponente deve preencher a planilha orçamentária presente no</w:t>
      </w:r>
      <w:r w:rsidR="00FC4491" w:rsidRPr="00654678">
        <w:t xml:space="preserve"> Anexo 2,</w:t>
      </w:r>
      <w:r w:rsidRPr="00654678">
        <w:t xml:space="preserve"> </w:t>
      </w:r>
      <w:sdt>
        <w:sdtPr>
          <w:tag w:val="goog_rdk_23"/>
          <w:id w:val="1035404070"/>
        </w:sdtPr>
        <w:sdtContent/>
      </w:sdt>
      <w:r w:rsidRPr="00654678">
        <w:t>Formulário de Inscrição, informando como será utilizado o recurso financeiro recebido.</w:t>
      </w:r>
    </w:p>
    <w:p w14:paraId="24E59F71" w14:textId="77777777" w:rsidR="004F39E5" w:rsidRPr="00654678" w:rsidRDefault="00D67198" w:rsidP="00654678">
      <w:pPr>
        <w:spacing w:after="0"/>
        <w:jc w:val="both"/>
      </w:pPr>
      <w:r w:rsidRPr="00654678">
        <w:t>9.2 A estimativa de custos do projeto será prevista por categorias, sem a necessidade de detalhamento por item de despesa, conforme § 1º do art. 24 do Decreto 11.453/2023.</w:t>
      </w:r>
    </w:p>
    <w:p w14:paraId="10A1B7F0" w14:textId="6A6BDB39" w:rsidR="00654678" w:rsidRPr="00654678" w:rsidRDefault="00D67198" w:rsidP="00654678">
      <w:pPr>
        <w:spacing w:after="0"/>
        <w:jc w:val="both"/>
      </w:pPr>
      <w:r w:rsidRPr="00654678">
        <w:t>9.3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7F5DA702" w14:textId="77777777" w:rsidR="004F39E5" w:rsidRPr="00654678" w:rsidRDefault="00D67198" w:rsidP="00654678">
      <w:pPr>
        <w:spacing w:after="0"/>
        <w:jc w:val="both"/>
      </w:pPr>
      <w:r w:rsidRPr="00654678">
        <w:t>9.4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46DCE69F" w14:textId="77777777" w:rsidR="004F39E5" w:rsidRPr="00654678" w:rsidRDefault="00D67198" w:rsidP="00654678">
      <w:pPr>
        <w:spacing w:after="0"/>
        <w:jc w:val="both"/>
      </w:pPr>
      <w:r w:rsidRPr="00654678">
        <w:t>9.5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23883502" w14:textId="58046D1C" w:rsidR="004F39E5" w:rsidRPr="00654678" w:rsidRDefault="00D67198" w:rsidP="00654678">
      <w:pPr>
        <w:spacing w:after="0"/>
        <w:jc w:val="both"/>
      </w:pPr>
      <w:r w:rsidRPr="00654678">
        <w:t>9.6 Caso o proponente discorde dos valores glosados (vetados) poderá apresentar recurso na fase de mérito cultural, conforme dispõe o item 12.</w:t>
      </w:r>
      <w:r w:rsidR="00E919A9">
        <w:t>7</w:t>
      </w:r>
      <w:r w:rsidRPr="00654678">
        <w:t>.</w:t>
      </w:r>
    </w:p>
    <w:p w14:paraId="3B666000" w14:textId="77777777" w:rsidR="004F39E5" w:rsidRPr="00654678" w:rsidRDefault="00D67198" w:rsidP="00654678">
      <w:pPr>
        <w:spacing w:after="0"/>
        <w:jc w:val="both"/>
      </w:pPr>
      <w:r w:rsidRPr="00654678">
        <w:t>9.7 O valor solicitado não poderá ser superior ao valor máximo destinado a cada projeto, conforme Anexo I do presente edital.</w:t>
      </w:r>
    </w:p>
    <w:p w14:paraId="2C1923C4" w14:textId="271A24EA" w:rsidR="004F39E5" w:rsidRPr="00654678" w:rsidRDefault="00D67198" w:rsidP="00654678">
      <w:pPr>
        <w:spacing w:after="0"/>
        <w:jc w:val="both"/>
      </w:pPr>
      <w:r w:rsidRPr="00654678">
        <w:t> </w:t>
      </w:r>
    </w:p>
    <w:p w14:paraId="5B7DE4F4" w14:textId="77777777" w:rsidR="004F39E5" w:rsidRPr="00654678" w:rsidRDefault="00D67198" w:rsidP="00654678">
      <w:pPr>
        <w:spacing w:after="0"/>
        <w:jc w:val="both"/>
      </w:pPr>
      <w:r w:rsidRPr="00654678">
        <w:rPr>
          <w:b/>
          <w:color w:val="000000"/>
        </w:rPr>
        <w:t>10. ACESSIBILIDADE</w:t>
      </w:r>
    </w:p>
    <w:p w14:paraId="07C53AD0" w14:textId="77777777" w:rsidR="004F39E5" w:rsidRPr="00654678" w:rsidRDefault="00D67198" w:rsidP="00654678">
      <w:pPr>
        <w:spacing w:after="0"/>
        <w:jc w:val="both"/>
      </w:pPr>
      <w:r w:rsidRPr="00654678">
        <w:t>10.1 Os projetos devem contar com medidas de acessibilidade física, atitudinal e comunicacional compatíveis com as características dos produtos resultantes do objeto, nos termos do disposto na </w:t>
      </w:r>
      <w:hyperlink r:id="rId9">
        <w:r w:rsidRPr="00654678">
          <w:rPr>
            <w:color w:val="0000FF"/>
            <w:u w:val="single"/>
          </w:rPr>
          <w:t>Lei nº 13.146, de 6 de julho de 2015</w:t>
        </w:r>
      </w:hyperlink>
      <w:r w:rsidRPr="00654678">
        <w:t> (Lei Brasileira de Inclusão da Pessoa com Deficiência), de modo a contemplar:</w:t>
      </w:r>
    </w:p>
    <w:p w14:paraId="346DECB2" w14:textId="77777777" w:rsidR="004F39E5" w:rsidRPr="00654678" w:rsidRDefault="00D67198" w:rsidP="00654678">
      <w:pPr>
        <w:spacing w:after="0"/>
        <w:jc w:val="both"/>
      </w:pPr>
      <w:r w:rsidRPr="00654678">
        <w:t xml:space="preserve">I - </w:t>
      </w:r>
      <w:proofErr w:type="gramStart"/>
      <w:r w:rsidRPr="00654678">
        <w:t>no</w:t>
      </w:r>
      <w:proofErr w:type="gramEnd"/>
      <w:r w:rsidRPr="00654678">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781E25CD" w14:textId="77777777" w:rsidR="004F39E5" w:rsidRPr="00654678" w:rsidRDefault="00D67198" w:rsidP="00654678">
      <w:pPr>
        <w:spacing w:after="0"/>
        <w:jc w:val="both"/>
      </w:pPr>
      <w:r w:rsidRPr="00654678">
        <w:t xml:space="preserve">II - </w:t>
      </w:r>
      <w:proofErr w:type="gramStart"/>
      <w:r w:rsidRPr="00654678">
        <w:t>no</w:t>
      </w:r>
      <w:proofErr w:type="gramEnd"/>
      <w:r w:rsidRPr="00654678">
        <w:t xml:space="preserve"> aspecto comunicacional, recursos de acessibilidade para permitir o acesso de pessoas com deficiência intelectual, auditiva ou visual ao conteúdo dos produtos culturais gerados pelo projeto, pela iniciativa ou pelo espaço; e</w:t>
      </w:r>
    </w:p>
    <w:p w14:paraId="379D3211" w14:textId="77777777" w:rsidR="004F39E5" w:rsidRPr="00654678" w:rsidRDefault="00D67198" w:rsidP="00654678">
      <w:pPr>
        <w:spacing w:after="0"/>
        <w:jc w:val="both"/>
      </w:pPr>
      <w:r w:rsidRPr="00654678">
        <w:t xml:space="preserve">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w:t>
      </w:r>
      <w:r w:rsidRPr="00654678">
        <w:lastRenderedPageBreak/>
        <w:t>representatividade nas equipes dos espaços culturais e nas temáticas das exposições, dos espetáculos e das ofertas culturais em geral.</w:t>
      </w:r>
    </w:p>
    <w:p w14:paraId="2496951D" w14:textId="77777777" w:rsidR="004F39E5" w:rsidRPr="00654678" w:rsidRDefault="00D67198" w:rsidP="00654678">
      <w:pPr>
        <w:spacing w:after="0"/>
        <w:jc w:val="both"/>
      </w:pPr>
      <w:r w:rsidRPr="00654678">
        <w:t>10.2 Especificamente para pessoas com deficiência, mecanismos de protagonismo e participação poderão ser concretizados também por meio das seguintes iniciativas, entre outras:</w:t>
      </w:r>
    </w:p>
    <w:p w14:paraId="3FE33255" w14:textId="77777777" w:rsidR="004F39E5" w:rsidRPr="00654678" w:rsidRDefault="00D67198" w:rsidP="00654678">
      <w:pPr>
        <w:spacing w:after="0"/>
        <w:jc w:val="both"/>
      </w:pPr>
      <w:r w:rsidRPr="00654678">
        <w:t xml:space="preserve">I - </w:t>
      </w:r>
      <w:proofErr w:type="gramStart"/>
      <w:r w:rsidRPr="00654678">
        <w:t>adaptação</w:t>
      </w:r>
      <w:proofErr w:type="gramEnd"/>
      <w:r w:rsidRPr="00654678">
        <w:t xml:space="preserve"> de espaços culturais com residências inclusivas;</w:t>
      </w:r>
    </w:p>
    <w:p w14:paraId="0A0EB495" w14:textId="77777777" w:rsidR="004F39E5" w:rsidRDefault="00D67198" w:rsidP="00654678">
      <w:pPr>
        <w:spacing w:after="0"/>
        <w:jc w:val="both"/>
      </w:pPr>
      <w:r w:rsidRPr="00654678">
        <w:t xml:space="preserve">II - </w:t>
      </w:r>
      <w:proofErr w:type="gramStart"/>
      <w:r w:rsidRPr="00654678">
        <w:t>utilização</w:t>
      </w:r>
      <w:proofErr w:type="gramEnd"/>
      <w:r w:rsidRPr="00654678">
        <w:t xml:space="preserve"> de tecnologias assistivas, ajudas técnicas e produtos com desenho universal;</w:t>
      </w:r>
    </w:p>
    <w:p w14:paraId="66C023FF" w14:textId="77777777" w:rsidR="00AF28B0" w:rsidRPr="00654678" w:rsidRDefault="00AF28B0" w:rsidP="00654678">
      <w:pPr>
        <w:spacing w:after="0"/>
        <w:jc w:val="both"/>
      </w:pPr>
    </w:p>
    <w:p w14:paraId="71327977" w14:textId="77777777" w:rsidR="004F39E5" w:rsidRPr="00654678" w:rsidRDefault="00D67198" w:rsidP="00654678">
      <w:pPr>
        <w:spacing w:after="0"/>
        <w:jc w:val="both"/>
      </w:pPr>
      <w:r w:rsidRPr="00654678">
        <w:t>III - medidas de prevenção e erradicação de barreiras atitudinais;</w:t>
      </w:r>
    </w:p>
    <w:p w14:paraId="386AB30E" w14:textId="77777777" w:rsidR="004F39E5" w:rsidRPr="00654678" w:rsidRDefault="00D67198" w:rsidP="00654678">
      <w:pPr>
        <w:spacing w:after="0"/>
        <w:jc w:val="both"/>
      </w:pPr>
      <w:r w:rsidRPr="00654678">
        <w:t xml:space="preserve">IV - </w:t>
      </w:r>
      <w:proofErr w:type="gramStart"/>
      <w:r w:rsidRPr="00654678">
        <w:t>contratação</w:t>
      </w:r>
      <w:proofErr w:type="gramEnd"/>
      <w:r w:rsidRPr="00654678">
        <w:t xml:space="preserve"> de serviços de assistência por acompanhante; ou</w:t>
      </w:r>
    </w:p>
    <w:p w14:paraId="7063FE6B" w14:textId="77777777" w:rsidR="004F39E5" w:rsidRPr="00654678" w:rsidRDefault="00D67198" w:rsidP="00654678">
      <w:pPr>
        <w:spacing w:after="0"/>
        <w:jc w:val="both"/>
      </w:pPr>
      <w:r w:rsidRPr="00654678">
        <w:t xml:space="preserve">V - </w:t>
      </w:r>
      <w:proofErr w:type="gramStart"/>
      <w:r w:rsidRPr="00654678">
        <w:t>oferta</w:t>
      </w:r>
      <w:proofErr w:type="gramEnd"/>
      <w:r w:rsidRPr="00654678">
        <w:t xml:space="preserve"> de ações de formação e capacitação acessíveis a pessoas com deficiência.</w:t>
      </w:r>
    </w:p>
    <w:p w14:paraId="47244303" w14:textId="77777777" w:rsidR="004F39E5" w:rsidRDefault="00D67198" w:rsidP="00654678">
      <w:pPr>
        <w:spacing w:after="0"/>
        <w:jc w:val="both"/>
      </w:pPr>
      <w:r w:rsidRPr="00654678">
        <w:t>10.3 Os projetos devem prever obrigatoriamente medidas de acessibilidade, sendo assegurado para essa finalidade no mínimo 10% do valor total do projeto.</w:t>
      </w:r>
    </w:p>
    <w:p w14:paraId="46C5FE56" w14:textId="77777777" w:rsidR="00AF28B0" w:rsidRPr="00654678" w:rsidRDefault="00AF28B0" w:rsidP="00654678">
      <w:pPr>
        <w:spacing w:after="0"/>
        <w:jc w:val="both"/>
      </w:pPr>
    </w:p>
    <w:p w14:paraId="71542809" w14:textId="77777777" w:rsidR="00E919A9" w:rsidRDefault="00E919A9" w:rsidP="00E919A9">
      <w:pPr>
        <w:spacing w:after="0"/>
        <w:jc w:val="both"/>
      </w:pPr>
      <w:bookmarkStart w:id="1" w:name="_heading=h.gjdgxs" w:colFirst="0" w:colLast="0"/>
      <w:bookmarkEnd w:id="1"/>
      <w:r>
        <w:t>10.4 A utilização do percentual mínimo de 10% de que trata o item 10.3 pode ser excepcionalmente dispensada quando:</w:t>
      </w:r>
    </w:p>
    <w:p w14:paraId="4490DF13" w14:textId="77777777" w:rsidR="00E919A9" w:rsidRDefault="00E919A9" w:rsidP="00E919A9">
      <w:pPr>
        <w:spacing w:after="0"/>
        <w:jc w:val="both"/>
      </w:pPr>
      <w:r>
        <w:t>I - For inaplicável em razão das características do objeto cultural, a exemplo de projetos cujo objeto seja o desenvolvimento de roteiro e licenciamento de obra audiovisual; ou</w:t>
      </w:r>
    </w:p>
    <w:p w14:paraId="04CAB4D9" w14:textId="77777777" w:rsidR="00E919A9" w:rsidRDefault="00E919A9" w:rsidP="00E919A9">
      <w:pPr>
        <w:spacing w:after="0"/>
        <w:jc w:val="both"/>
      </w:pPr>
      <w:r>
        <w:t xml:space="preserve">II - </w:t>
      </w:r>
      <w:proofErr w:type="gramStart"/>
      <w:r>
        <w:t>quando</w:t>
      </w:r>
      <w:proofErr w:type="gramEnd"/>
      <w:r>
        <w:t xml:space="preserve"> o projeto já contemplar integralmente as medidas de acessibilidade compatíveis com as características do objeto cultural.</w:t>
      </w:r>
    </w:p>
    <w:p w14:paraId="6F888D3F" w14:textId="582575F4" w:rsidR="00E919A9" w:rsidRDefault="00E919A9" w:rsidP="00E919A9">
      <w:pPr>
        <w:spacing w:after="0"/>
        <w:jc w:val="both"/>
      </w:pPr>
      <w:r>
        <w:t xml:space="preserve">10.5 Para projetos cujo objeto seja a produção audiovisual de filmes de </w:t>
      </w:r>
      <w:proofErr w:type="spellStart"/>
      <w:r>
        <w:t>longa metragem</w:t>
      </w:r>
      <w:proofErr w:type="spellEnd"/>
      <w:r>
        <w:t xml:space="preserve">, consideram-se integralmente cumpridas as medidas de acessibilidade de que trata o subitem II do item 10.1 quando a produção contemplar legendagem, legendagem descritiva, audiodescrição e LIBRAS - Língua Brasileira de Sinais. </w:t>
      </w:r>
    </w:p>
    <w:p w14:paraId="649F8E5D" w14:textId="791D04EA" w:rsidR="00E919A9" w:rsidRDefault="00E919A9" w:rsidP="00E919A9">
      <w:pPr>
        <w:spacing w:after="0"/>
        <w:jc w:val="both"/>
      </w:pPr>
      <w:r>
        <w:t>10.6 Para projetos cujo objeto seja a produção de curtas, médias metragens e videoclipes, consideram-se integralmente cumpridas as medidas de acessibilidade de que trata o subitem II do item 10.1 quando a produção contemplar legendagem descritiva.</w:t>
      </w:r>
    </w:p>
    <w:p w14:paraId="3A1F46CE" w14:textId="77777777" w:rsidR="004F39E5" w:rsidRPr="00654678" w:rsidRDefault="00D67198" w:rsidP="00654678">
      <w:pPr>
        <w:spacing w:after="0"/>
        <w:jc w:val="both"/>
      </w:pPr>
      <w:r w:rsidRPr="00654678">
        <w:t>10.7 O proponente deve apresentar justificativa para os casos em que o percentual mínimo de 10% é inaplicável.</w:t>
      </w:r>
    </w:p>
    <w:p w14:paraId="5CEC1B83" w14:textId="77777777" w:rsidR="004F39E5" w:rsidRPr="00654678" w:rsidRDefault="00D67198" w:rsidP="00654678">
      <w:pPr>
        <w:spacing w:after="0"/>
        <w:jc w:val="both"/>
      </w:pPr>
      <w:r w:rsidRPr="00654678">
        <w:t>10.8 A título de sugestão, o Anexo VIII do Edital apresentará uma lista não extensiva de fornecedores de serviços de acessibilidade, sem que isso represente qualquer tipo de preferência.</w:t>
      </w:r>
    </w:p>
    <w:p w14:paraId="68E84E2C" w14:textId="77777777" w:rsidR="004F39E5" w:rsidRPr="00654678" w:rsidRDefault="004F39E5" w:rsidP="00654678">
      <w:pPr>
        <w:spacing w:after="0"/>
        <w:jc w:val="both"/>
      </w:pPr>
    </w:p>
    <w:p w14:paraId="330BE92B" w14:textId="77777777" w:rsidR="004F39E5" w:rsidRPr="00654678" w:rsidRDefault="00D67198" w:rsidP="00654678">
      <w:pPr>
        <w:spacing w:after="0"/>
        <w:jc w:val="both"/>
        <w:rPr>
          <w:b/>
          <w:color w:val="000000"/>
        </w:rPr>
      </w:pPr>
      <w:r w:rsidRPr="00654678">
        <w:rPr>
          <w:b/>
          <w:color w:val="000000"/>
        </w:rPr>
        <w:t>11. CONTRAPARTIDA</w:t>
      </w:r>
    </w:p>
    <w:p w14:paraId="6AFCE1C6" w14:textId="77777777" w:rsidR="004F39E5" w:rsidRPr="00654678" w:rsidRDefault="00D67198" w:rsidP="00654678">
      <w:pPr>
        <w:spacing w:after="0"/>
        <w:jc w:val="both"/>
      </w:pPr>
      <w:r w:rsidRPr="00654678">
        <w:t>11.1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026E49E4" w14:textId="77777777" w:rsidR="004F39E5" w:rsidRPr="00654678" w:rsidRDefault="00D67198" w:rsidP="00654678">
      <w:pPr>
        <w:spacing w:after="0"/>
        <w:jc w:val="both"/>
      </w:pPr>
      <w:r w:rsidRPr="00654678">
        <w:t>11.2 As salas de cinema que receberem recursos por meio deste Edital estão obrigadas a exibir obras nacionais em número de dias 10% (dez por cento) superior ao estabelecido pela regulamentação referida no art. 55 da Medida Provisória nº 2.228-1, de 6 de setembro de 2001, e realizar sessões a públicos específicos como escolar e melhor idade, sempre em horários compatíveis que não prejudiquem o funcionamento normal das salas.</w:t>
      </w:r>
    </w:p>
    <w:p w14:paraId="5C15651A" w14:textId="77777777" w:rsidR="004F39E5" w:rsidRPr="00654678" w:rsidRDefault="00D67198" w:rsidP="00654678">
      <w:pPr>
        <w:spacing w:after="0"/>
        <w:jc w:val="both"/>
      </w:pPr>
      <w:r w:rsidRPr="00654678">
        <w:t>11.3 No caso das salas de cinema, serão exigidas a realização de sessões voltadas ao publico estudantil em horários que não atrapalhem as exibições normais e a realização de festival com as obras com produção viabilizada pela Lei Paulo Gustavo.</w:t>
      </w:r>
    </w:p>
    <w:p w14:paraId="3BD475E8" w14:textId="77777777" w:rsidR="004F39E5" w:rsidRPr="00654678" w:rsidRDefault="00D67198" w:rsidP="00654678">
      <w:pPr>
        <w:spacing w:after="0"/>
        <w:jc w:val="both"/>
      </w:pPr>
      <w:r w:rsidRPr="00654678">
        <w:t>11.4 As contrapartidas deverão ser informadas no Formulário de Inscrição e devem ser executadas até o fim da execução do projeto.</w:t>
      </w:r>
    </w:p>
    <w:p w14:paraId="60BC1F7E" w14:textId="77777777" w:rsidR="004F39E5" w:rsidRPr="00654678" w:rsidRDefault="00D67198" w:rsidP="00654678">
      <w:pPr>
        <w:spacing w:after="0"/>
        <w:jc w:val="both"/>
      </w:pPr>
      <w:r w:rsidRPr="00654678">
        <w:t> </w:t>
      </w:r>
    </w:p>
    <w:p w14:paraId="2C11194A" w14:textId="77777777" w:rsidR="004F39E5" w:rsidRPr="00654678" w:rsidRDefault="00D67198" w:rsidP="00654678">
      <w:pPr>
        <w:spacing w:after="0"/>
        <w:jc w:val="both"/>
      </w:pPr>
      <w:r w:rsidRPr="00654678">
        <w:rPr>
          <w:b/>
          <w:color w:val="000000"/>
        </w:rPr>
        <w:t>12. ANÁLISE DE MÉRITO CULTURAL DOS PROJETOS </w:t>
      </w:r>
    </w:p>
    <w:p w14:paraId="2703F0AB" w14:textId="77777777" w:rsidR="004F39E5" w:rsidRDefault="00D67198" w:rsidP="00654678">
      <w:pPr>
        <w:spacing w:after="0"/>
        <w:jc w:val="both"/>
      </w:pPr>
      <w:r w:rsidRPr="00654678">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14:paraId="7431E080" w14:textId="77777777" w:rsidR="00AF28B0" w:rsidRDefault="00AF28B0" w:rsidP="00654678">
      <w:pPr>
        <w:spacing w:after="0"/>
        <w:jc w:val="both"/>
      </w:pPr>
    </w:p>
    <w:p w14:paraId="387E79CC" w14:textId="77777777" w:rsidR="00AF28B0" w:rsidRPr="00654678" w:rsidRDefault="00AF28B0" w:rsidP="00654678">
      <w:pPr>
        <w:spacing w:after="0"/>
        <w:jc w:val="both"/>
      </w:pPr>
    </w:p>
    <w:p w14:paraId="2C1A39EF" w14:textId="382DE35C" w:rsidR="006327F0" w:rsidRPr="00654678" w:rsidRDefault="00D67198" w:rsidP="00654678">
      <w:pPr>
        <w:spacing w:after="0"/>
        <w:jc w:val="both"/>
      </w:pPr>
      <w:r w:rsidRPr="00654678">
        <w:lastRenderedPageBreak/>
        <w:t xml:space="preserve">12.2 Por análise comparativa compreende-se a análise não apenas dos itens individuais de cada projeto, mas de suas propostas, impactos e relevância em relação aos outros projetos inscritos na mesma categoria. A pontuação de cada projeto é atribuída em </w:t>
      </w:r>
      <w:r w:rsidR="006327F0" w:rsidRPr="00654678">
        <w:t>função</w:t>
      </w:r>
      <w:r w:rsidRPr="00654678">
        <w:t xml:space="preserve"> desta </w:t>
      </w:r>
      <w:r w:rsidR="006327F0" w:rsidRPr="00654678">
        <w:t>comparação</w:t>
      </w:r>
      <w:r w:rsidRPr="00654678">
        <w:t>.</w:t>
      </w:r>
    </w:p>
    <w:p w14:paraId="051EB20E" w14:textId="67136524" w:rsidR="00AF28B0" w:rsidRPr="00654678" w:rsidRDefault="00D67198" w:rsidP="00654678">
      <w:pPr>
        <w:spacing w:after="0"/>
        <w:jc w:val="both"/>
      </w:pPr>
      <w:r w:rsidRPr="00654678">
        <w:t>12.3 Cada projeto cultural inscrito será analisado por</w:t>
      </w:r>
      <w:sdt>
        <w:sdtPr>
          <w:tag w:val="goog_rdk_25"/>
          <w:id w:val="1035404072"/>
        </w:sdtPr>
        <w:sdtContent/>
      </w:sdt>
      <w:r w:rsidRPr="00654678">
        <w:t xml:space="preserve"> </w:t>
      </w:r>
      <w:r w:rsidR="00176544" w:rsidRPr="00654678">
        <w:t xml:space="preserve">comissão avaliadora formada </w:t>
      </w:r>
      <w:r w:rsidR="00AA5B26" w:rsidRPr="00654678">
        <w:t>por pareceristas</w:t>
      </w:r>
      <w:r w:rsidRPr="00654678">
        <w:t xml:space="preserve"> externos, que emitirão seus Pareceres escritos a serem disponibilizados aos Proponentes assim que encerrada a fase de classificação. A classificação final será realizada por comissão </w:t>
      </w:r>
      <w:r w:rsidR="00AA5B26" w:rsidRPr="00654678">
        <w:t>de 3 (três) membros nomeados pela Prefeitura Municipal de Santiago/RS.</w:t>
      </w:r>
    </w:p>
    <w:p w14:paraId="3DFE030C" w14:textId="77777777" w:rsidR="004F39E5" w:rsidRPr="00654678" w:rsidRDefault="00496B17" w:rsidP="00654678">
      <w:pPr>
        <w:spacing w:after="0"/>
        <w:jc w:val="both"/>
      </w:pPr>
      <w:r w:rsidRPr="00654678">
        <w:t xml:space="preserve"> </w:t>
      </w:r>
      <w:r w:rsidR="00D67198" w:rsidRPr="00654678">
        <w:t>12.4 Os membros da comissão de seleção e respectivos suplentes ficam impedidos de participar da apreciação de projetos e iniciativas que estiverem em processo de avaliação nos quais:</w:t>
      </w:r>
    </w:p>
    <w:p w14:paraId="54C7AC91" w14:textId="77777777" w:rsidR="004F39E5" w:rsidRPr="00654678" w:rsidRDefault="00D67198" w:rsidP="00654678">
      <w:pPr>
        <w:spacing w:after="0"/>
        <w:jc w:val="both"/>
      </w:pPr>
      <w:r w:rsidRPr="00654678">
        <w:t xml:space="preserve">I - </w:t>
      </w:r>
      <w:proofErr w:type="gramStart"/>
      <w:r w:rsidRPr="00654678">
        <w:t>tenham</w:t>
      </w:r>
      <w:proofErr w:type="gramEnd"/>
      <w:r w:rsidRPr="00654678">
        <w:t xml:space="preserve"> interesse direto na matéria;</w:t>
      </w:r>
    </w:p>
    <w:p w14:paraId="0B3412EB" w14:textId="77777777" w:rsidR="004F39E5" w:rsidRPr="00654678" w:rsidRDefault="00D67198" w:rsidP="00654678">
      <w:pPr>
        <w:spacing w:after="0"/>
        <w:jc w:val="both"/>
      </w:pPr>
      <w:r w:rsidRPr="00654678">
        <w:t xml:space="preserve">II - </w:t>
      </w:r>
      <w:proofErr w:type="gramStart"/>
      <w:r w:rsidRPr="00654678">
        <w:t>tenham</w:t>
      </w:r>
      <w:proofErr w:type="gramEnd"/>
      <w:r w:rsidRPr="00654678">
        <w:t xml:space="preserve"> participado como colaborador na elaboração do projeto ou tenham participado da instituição proponente nos últimos dois anos, ou se tais situações ocorrem quanto ao cônjuge, companheiro ou parente e afins até o terceiro grau; e</w:t>
      </w:r>
    </w:p>
    <w:p w14:paraId="67C6657C" w14:textId="77777777" w:rsidR="004F39E5" w:rsidRPr="00654678" w:rsidRDefault="00D67198" w:rsidP="00654678">
      <w:pPr>
        <w:spacing w:after="0"/>
        <w:jc w:val="both"/>
      </w:pPr>
      <w:r w:rsidRPr="00654678">
        <w:t>III - estejam litigando judicial ou administrativamente com o proponente ou com respectivo cônjuge ou companheiro.</w:t>
      </w:r>
    </w:p>
    <w:p w14:paraId="41303504" w14:textId="77777777" w:rsidR="004F39E5" w:rsidRPr="00654678" w:rsidRDefault="00D67198" w:rsidP="00654678">
      <w:pPr>
        <w:spacing w:after="0"/>
        <w:jc w:val="both"/>
      </w:pPr>
      <w:r w:rsidRPr="00654678">
        <w:t>12.5 O membro da comissão que incorrer em impedimento deve comunicar o fato à referida Comissão, abstendo-se de atuar, sob pena de nulidade dos atos que praticar.</w:t>
      </w:r>
    </w:p>
    <w:p w14:paraId="716EB4AA" w14:textId="77777777" w:rsidR="004F39E5" w:rsidRPr="00654678" w:rsidRDefault="00D67198" w:rsidP="00654678">
      <w:pPr>
        <w:spacing w:after="0"/>
        <w:jc w:val="both"/>
      </w:pPr>
      <w:r w:rsidRPr="00654678">
        <w:t>12.6 Para esta seleção serão considerados os critérios de pontuação estabelecidos no Anexo III.</w:t>
      </w:r>
    </w:p>
    <w:p w14:paraId="3F15D246" w14:textId="77777777" w:rsidR="004F39E5" w:rsidRPr="00654678" w:rsidRDefault="00D67198" w:rsidP="00654678">
      <w:pPr>
        <w:spacing w:after="0"/>
        <w:jc w:val="both"/>
      </w:pPr>
      <w:r w:rsidRPr="00654678">
        <w:t>12.7 Contra a decisão da fase de mérito cultural, caberá recurso destinado à Comissão de Seleção, o qual fará jus a novo Parecer exarado por Parecerista que não participou da análise inicial.</w:t>
      </w:r>
    </w:p>
    <w:p w14:paraId="43308C4A" w14:textId="1B8B7470" w:rsidR="004F39E5" w:rsidRPr="00654678" w:rsidRDefault="00D67198" w:rsidP="00654678">
      <w:pPr>
        <w:spacing w:after="0"/>
        <w:jc w:val="both"/>
      </w:pPr>
      <w:r w:rsidRPr="00654678">
        <w:t>12.8 Os recursos de que tratam o item 12.</w:t>
      </w:r>
      <w:r w:rsidR="00E919A9">
        <w:t>7</w:t>
      </w:r>
      <w:r w:rsidRPr="00654678">
        <w:t xml:space="preserve"> deverão ser apresentados no prazo de 3 (três) dias a contar da publicação do resultado, considerando-</w:t>
      </w:r>
      <w:r w:rsidR="00AA5B26" w:rsidRPr="00654678">
        <w:t>s</w:t>
      </w:r>
      <w:r w:rsidRPr="00654678">
        <w:t>e para início da contagem o primeiro dia útil posterior à publicação.</w:t>
      </w:r>
    </w:p>
    <w:p w14:paraId="3882C9F3" w14:textId="77777777" w:rsidR="004F39E5" w:rsidRPr="00654678" w:rsidRDefault="00D67198" w:rsidP="00654678">
      <w:pPr>
        <w:spacing w:after="0"/>
        <w:jc w:val="both"/>
      </w:pPr>
      <w:r w:rsidRPr="00654678">
        <w:t>12.9 Os recursos apresentados após o prazo não serão avaliados. </w:t>
      </w:r>
    </w:p>
    <w:p w14:paraId="0C8A4BAB" w14:textId="50C302D5" w:rsidR="004F39E5" w:rsidRPr="00654678" w:rsidRDefault="00D67198" w:rsidP="00654678">
      <w:pPr>
        <w:spacing w:after="0"/>
        <w:jc w:val="both"/>
      </w:pPr>
      <w:r w:rsidRPr="00654678">
        <w:t xml:space="preserve">12.10 Após o julgamento dos recursos, o resultado final da análise de mérito cultural será divulgado </w:t>
      </w:r>
      <w:proofErr w:type="gramStart"/>
      <w:r w:rsidRPr="00654678">
        <w:t>no  site</w:t>
      </w:r>
      <w:proofErr w:type="gramEnd"/>
      <w:r w:rsidRPr="00654678">
        <w:t xml:space="preserve"> oficial da Prefeitura de </w:t>
      </w:r>
      <w:r w:rsidR="00E919A9">
        <w:t>Santiago</w:t>
      </w:r>
      <w:r w:rsidRPr="00654678">
        <w:t xml:space="preserve"> com a lista de classificação em ordem decrescente de todos os projetos habilitados em cada categoria.</w:t>
      </w:r>
    </w:p>
    <w:p w14:paraId="3085912D" w14:textId="77777777" w:rsidR="004F39E5" w:rsidRPr="00654678" w:rsidRDefault="00D67198" w:rsidP="00654678">
      <w:pPr>
        <w:spacing w:after="0"/>
        <w:jc w:val="both"/>
      </w:pPr>
      <w:r w:rsidRPr="00654678">
        <w:t> </w:t>
      </w:r>
    </w:p>
    <w:p w14:paraId="0F1F2BB7" w14:textId="77777777" w:rsidR="004F39E5" w:rsidRPr="00654678" w:rsidRDefault="00D67198" w:rsidP="00654678">
      <w:pPr>
        <w:spacing w:after="0"/>
        <w:jc w:val="both"/>
        <w:rPr>
          <w:b/>
          <w:color w:val="000000"/>
        </w:rPr>
      </w:pPr>
      <w:r w:rsidRPr="00654678">
        <w:rPr>
          <w:b/>
          <w:color w:val="000000"/>
        </w:rPr>
        <w:t>13. REMANEJAMENTO DOS RECURSOS</w:t>
      </w:r>
    </w:p>
    <w:p w14:paraId="39DCC015" w14:textId="77777777" w:rsidR="004F39E5" w:rsidRPr="00654678" w:rsidRDefault="00D67198" w:rsidP="00654678">
      <w:pPr>
        <w:spacing w:after="0"/>
        <w:jc w:val="both"/>
      </w:pPr>
      <w:bookmarkStart w:id="2" w:name="_heading=h.30j0zll" w:colFirst="0" w:colLast="0"/>
      <w:bookmarkEnd w:id="2"/>
      <w:r w:rsidRPr="00654678">
        <w:t>13.1 Caso alguma categoria não tenha todas as vagas preenchidas, os recursos que seriam inicialmente desta categoria poderão ser remanejados para outra categoria do segmento Audiovisual e contemplar Proponentes classificados em ordem decrescente;</w:t>
      </w:r>
    </w:p>
    <w:p w14:paraId="64C1ACBC" w14:textId="77777777" w:rsidR="004F39E5" w:rsidRPr="00654678" w:rsidRDefault="00D67198" w:rsidP="00654678">
      <w:pPr>
        <w:spacing w:after="0"/>
        <w:jc w:val="both"/>
      </w:pPr>
      <w:r w:rsidRPr="00654678">
        <w:t> </w:t>
      </w:r>
    </w:p>
    <w:p w14:paraId="7E14116C" w14:textId="05A17A89" w:rsidR="004F39E5" w:rsidRPr="00AF28B0" w:rsidRDefault="00D67198" w:rsidP="00654678">
      <w:pPr>
        <w:spacing w:after="0"/>
        <w:jc w:val="both"/>
        <w:rPr>
          <w:b/>
          <w:color w:val="000000"/>
        </w:rPr>
      </w:pPr>
      <w:r w:rsidRPr="00654678">
        <w:rPr>
          <w:b/>
          <w:color w:val="000000"/>
        </w:rPr>
        <w:t>​​14. ETAPA DE HABILITAÇÃO </w:t>
      </w:r>
    </w:p>
    <w:p w14:paraId="62ED6653" w14:textId="77777777" w:rsidR="004F39E5" w:rsidRPr="00654678" w:rsidRDefault="00D67198" w:rsidP="00654678">
      <w:pPr>
        <w:spacing w:after="0"/>
        <w:jc w:val="both"/>
      </w:pPr>
      <w:r w:rsidRPr="00654678">
        <w:t>14.1 Finalizada a etapa de análise de mérito cultural, o proponente do projeto contemplado deverá, no prazo de</w:t>
      </w:r>
      <w:r w:rsidRPr="00654678">
        <w:rPr>
          <w:color w:val="FF0000"/>
        </w:rPr>
        <w:t> </w:t>
      </w:r>
      <w:r w:rsidR="00C67715" w:rsidRPr="00654678">
        <w:t>10</w:t>
      </w:r>
      <w:r w:rsidRPr="00654678">
        <w:t xml:space="preserve"> dias úteis, apresentar os seguintes documentos, conforme sua natureza jurídica:</w:t>
      </w:r>
    </w:p>
    <w:p w14:paraId="487B755D" w14:textId="77777777" w:rsidR="004F39E5" w:rsidRPr="00654678" w:rsidRDefault="004F39E5" w:rsidP="00654678">
      <w:pPr>
        <w:spacing w:after="0"/>
        <w:jc w:val="both"/>
      </w:pPr>
    </w:p>
    <w:p w14:paraId="43524A40" w14:textId="77777777" w:rsidR="004F39E5" w:rsidRPr="00654678" w:rsidRDefault="00000000" w:rsidP="00654678">
      <w:pPr>
        <w:spacing w:after="0"/>
        <w:jc w:val="both"/>
        <w:rPr>
          <w:b/>
        </w:rPr>
      </w:pPr>
      <w:sdt>
        <w:sdtPr>
          <w:tag w:val="goog_rdk_27"/>
          <w:id w:val="1035404074"/>
        </w:sdtPr>
        <w:sdtContent/>
      </w:sdt>
      <w:r w:rsidR="00D67198" w:rsidRPr="00654678">
        <w:rPr>
          <w:b/>
        </w:rPr>
        <w:t>14.1.1 PESSOA FÍSICA</w:t>
      </w:r>
    </w:p>
    <w:p w14:paraId="46F74E72" w14:textId="2CE5E7C4" w:rsidR="004F39E5" w:rsidRPr="00654678" w:rsidRDefault="00D67198" w:rsidP="00654678">
      <w:pPr>
        <w:spacing w:after="0"/>
        <w:jc w:val="both"/>
      </w:pPr>
      <w:r w:rsidRPr="00654678">
        <w:t xml:space="preserve">I - </w:t>
      </w:r>
      <w:r w:rsidR="00AA5B26" w:rsidRPr="00654678">
        <w:t>Certidão</w:t>
      </w:r>
      <w:r w:rsidRPr="00654678">
        <w:t xml:space="preserve"> negativa de </w:t>
      </w:r>
      <w:r w:rsidR="00AA5B26" w:rsidRPr="00654678">
        <w:t>débitos</w:t>
      </w:r>
      <w:r w:rsidRPr="00654678">
        <w:t xml:space="preserve"> relativos a créditos tributários federais e Dívida Ativa da União;</w:t>
      </w:r>
      <w:r w:rsidRPr="00654678">
        <w:br/>
        <w:t>II - certidões negativas de débitos relativas ao</w:t>
      </w:r>
      <w:r w:rsidR="00AA5B26" w:rsidRPr="00654678">
        <w:t>s</w:t>
      </w:r>
      <w:r w:rsidRPr="00654678">
        <w:t xml:space="preserve"> créditos tributários estaduais e municipais</w:t>
      </w:r>
      <w:r w:rsidR="00AA5B26" w:rsidRPr="00654678">
        <w:t>.</w:t>
      </w:r>
    </w:p>
    <w:p w14:paraId="62781FB6" w14:textId="56937E0C" w:rsidR="004F39E5" w:rsidRPr="00654678" w:rsidRDefault="00D67198" w:rsidP="00654678">
      <w:pPr>
        <w:spacing w:after="0"/>
        <w:jc w:val="both"/>
      </w:pPr>
      <w:r w:rsidRPr="00654678">
        <w:t>II</w:t>
      </w:r>
      <w:r w:rsidR="002B2AD1" w:rsidRPr="00654678">
        <w:t>I</w:t>
      </w:r>
      <w:r w:rsidRPr="00654678">
        <w:t xml:space="preserve"> - </w:t>
      </w:r>
      <w:proofErr w:type="spellStart"/>
      <w:r w:rsidRPr="00654678">
        <w:t>certidão</w:t>
      </w:r>
      <w:proofErr w:type="spellEnd"/>
      <w:r w:rsidRPr="00654678">
        <w:t xml:space="preserve"> negativa de </w:t>
      </w:r>
      <w:proofErr w:type="spellStart"/>
      <w:r w:rsidRPr="00654678">
        <w:t>débitos</w:t>
      </w:r>
      <w:proofErr w:type="spellEnd"/>
      <w:r w:rsidRPr="00654678">
        <w:t xml:space="preserve"> trabalhistas - CNDT, emitida no site do Tribunal Superior do Trabalho; </w:t>
      </w:r>
    </w:p>
    <w:p w14:paraId="3565667B" w14:textId="11CED858" w:rsidR="004F39E5" w:rsidRPr="00654678" w:rsidRDefault="00D67198" w:rsidP="00654678">
      <w:pPr>
        <w:spacing w:after="0"/>
        <w:jc w:val="both"/>
      </w:pPr>
      <w:r w:rsidRPr="00654678">
        <w:t xml:space="preserve">IV - </w:t>
      </w:r>
      <w:r w:rsidR="00AA5B26" w:rsidRPr="00654678">
        <w:t>Comprovante</w:t>
      </w:r>
      <w:r w:rsidRPr="00654678">
        <w:t xml:space="preserve"> de residência, por meio da apresentação de contas relativas à residência ou de declaração assinada pelo agente cultural.</w:t>
      </w:r>
    </w:p>
    <w:p w14:paraId="0E193C9A" w14:textId="77777777" w:rsidR="004F39E5" w:rsidRDefault="004F39E5" w:rsidP="00654678">
      <w:pPr>
        <w:spacing w:after="0"/>
        <w:jc w:val="both"/>
      </w:pPr>
    </w:p>
    <w:p w14:paraId="6E1C14B4" w14:textId="77777777" w:rsidR="00AF28B0" w:rsidRPr="00654678" w:rsidRDefault="00AF28B0" w:rsidP="00654678">
      <w:pPr>
        <w:spacing w:after="0"/>
        <w:jc w:val="both"/>
      </w:pPr>
    </w:p>
    <w:p w14:paraId="79369118" w14:textId="77777777" w:rsidR="004F39E5" w:rsidRPr="00654678" w:rsidRDefault="00D67198" w:rsidP="00654678">
      <w:pPr>
        <w:spacing w:after="0"/>
        <w:jc w:val="both"/>
      </w:pPr>
      <w:r w:rsidRPr="00654678">
        <w:t>14.2.1.1 A comprovação de residência poderá ser dispensada nas hipóteses de agentes culturais:</w:t>
      </w:r>
    </w:p>
    <w:p w14:paraId="3D694BEA" w14:textId="270DD3F2" w:rsidR="004F39E5" w:rsidRPr="00654678" w:rsidRDefault="00D67198" w:rsidP="00654678">
      <w:pPr>
        <w:spacing w:after="0"/>
        <w:jc w:val="both"/>
      </w:pPr>
      <w:r w:rsidRPr="00654678">
        <w:t xml:space="preserve">I - </w:t>
      </w:r>
      <w:r w:rsidR="00AA5B26" w:rsidRPr="00654678">
        <w:t>Pertencentes</w:t>
      </w:r>
      <w:r w:rsidRPr="00654678">
        <w:t xml:space="preserve"> a comunidade indígena, quilombola, cigana ou circense;</w:t>
      </w:r>
    </w:p>
    <w:p w14:paraId="0B923623" w14:textId="0FCECA5C" w:rsidR="004F39E5" w:rsidRPr="00654678" w:rsidRDefault="00D67198" w:rsidP="00654678">
      <w:pPr>
        <w:spacing w:after="0"/>
        <w:jc w:val="both"/>
      </w:pPr>
      <w:r w:rsidRPr="00654678">
        <w:t xml:space="preserve">II - </w:t>
      </w:r>
      <w:r w:rsidR="00AA5B26" w:rsidRPr="00654678">
        <w:t>Pertencentes</w:t>
      </w:r>
      <w:r w:rsidRPr="00654678">
        <w:t xml:space="preserve"> a população nômade ou itinerante; ou</w:t>
      </w:r>
    </w:p>
    <w:p w14:paraId="0333A64C" w14:textId="77777777" w:rsidR="004F39E5" w:rsidRPr="00654678" w:rsidRDefault="00D67198" w:rsidP="00654678">
      <w:pPr>
        <w:spacing w:after="0"/>
        <w:jc w:val="both"/>
      </w:pPr>
      <w:r w:rsidRPr="00654678">
        <w:t>III - que se encontrem em situação de rua.</w:t>
      </w:r>
    </w:p>
    <w:p w14:paraId="3E71A729" w14:textId="77777777" w:rsidR="00AF28B0" w:rsidRPr="00654678" w:rsidRDefault="00AF28B0" w:rsidP="00654678">
      <w:pPr>
        <w:spacing w:after="0"/>
        <w:jc w:val="both"/>
      </w:pPr>
    </w:p>
    <w:p w14:paraId="0777F619" w14:textId="77777777" w:rsidR="004F39E5" w:rsidRPr="00654678" w:rsidRDefault="00D67198" w:rsidP="00654678">
      <w:pPr>
        <w:spacing w:after="0"/>
        <w:jc w:val="both"/>
        <w:rPr>
          <w:b/>
        </w:rPr>
      </w:pPr>
      <w:r w:rsidRPr="00654678">
        <w:rPr>
          <w:b/>
        </w:rPr>
        <w:t>14.1.2 PESSOA JURÍDICA</w:t>
      </w:r>
    </w:p>
    <w:p w14:paraId="2028D774" w14:textId="77777777" w:rsidR="004F39E5" w:rsidRPr="00654678" w:rsidRDefault="00D67198" w:rsidP="00654678">
      <w:pPr>
        <w:spacing w:after="0"/>
        <w:jc w:val="both"/>
      </w:pPr>
      <w:r w:rsidRPr="00654678">
        <w:lastRenderedPageBreak/>
        <w:t xml:space="preserve">I - </w:t>
      </w:r>
      <w:proofErr w:type="gramStart"/>
      <w:r w:rsidRPr="00654678">
        <w:t>inscrição</w:t>
      </w:r>
      <w:proofErr w:type="gramEnd"/>
      <w:r w:rsidRPr="00654678">
        <w:t xml:space="preserve"> no cadastro nacional de pessoa jurídica - CNPJ, emitida no site da Secretaria da Receita Federal do Brasil;</w:t>
      </w:r>
    </w:p>
    <w:p w14:paraId="59DE43B9" w14:textId="77777777" w:rsidR="004F39E5" w:rsidRPr="00654678" w:rsidRDefault="00D67198" w:rsidP="00654678">
      <w:pPr>
        <w:spacing w:after="0"/>
        <w:jc w:val="both"/>
      </w:pPr>
      <w:r w:rsidRPr="00654678">
        <w:t xml:space="preserve">II – </w:t>
      </w:r>
      <w:proofErr w:type="gramStart"/>
      <w:r w:rsidRPr="00654678">
        <w:t>atos</w:t>
      </w:r>
      <w:proofErr w:type="gramEnd"/>
      <w:r w:rsidRPr="00654678">
        <w:t xml:space="preserve"> constitutivos, qual seja o contrato social, nos casos de pessoas jurídicas com fins lucrativos, ou estatuto, nos casos de organizações da sociedade civil;</w:t>
      </w:r>
    </w:p>
    <w:p w14:paraId="3ED8EE18" w14:textId="77777777" w:rsidR="004F39E5" w:rsidRPr="00654678" w:rsidRDefault="00D67198" w:rsidP="00654678">
      <w:pPr>
        <w:spacing w:after="0"/>
        <w:jc w:val="both"/>
      </w:pPr>
      <w:r w:rsidRPr="00654678">
        <w:t>III - certidão negativa de falência e recuperação judicial, expedida pelo Tribunal de Justiça estadual, nos casos de pessoas jurídicas com fins lucrativos;</w:t>
      </w:r>
    </w:p>
    <w:p w14:paraId="70BD8264" w14:textId="2926A0D2" w:rsidR="004F39E5" w:rsidRPr="00654678" w:rsidRDefault="00D67198" w:rsidP="00654678">
      <w:pPr>
        <w:spacing w:after="0"/>
        <w:jc w:val="both"/>
      </w:pPr>
      <w:r w:rsidRPr="00654678">
        <w:t xml:space="preserve">IV - </w:t>
      </w:r>
      <w:r w:rsidR="00AA5B26" w:rsidRPr="00654678">
        <w:t>Certidão</w:t>
      </w:r>
      <w:r w:rsidRPr="00654678">
        <w:t xml:space="preserve"> negativa de </w:t>
      </w:r>
      <w:r w:rsidR="00AA5B26" w:rsidRPr="00654678">
        <w:t>débitos</w:t>
      </w:r>
      <w:r w:rsidRPr="00654678">
        <w:t xml:space="preserve"> relativos a Créditos Tributários Federais e à </w:t>
      </w:r>
      <w:proofErr w:type="spellStart"/>
      <w:r w:rsidRPr="00654678">
        <w:t>Dívida</w:t>
      </w:r>
      <w:proofErr w:type="spellEnd"/>
      <w:r w:rsidRPr="00654678">
        <w:t xml:space="preserve"> Ativa da </w:t>
      </w:r>
      <w:proofErr w:type="spellStart"/>
      <w:r w:rsidRPr="00654678">
        <w:t>União</w:t>
      </w:r>
      <w:proofErr w:type="spellEnd"/>
      <w:r w:rsidRPr="00654678">
        <w:t>;</w:t>
      </w:r>
      <w:r w:rsidRPr="00654678">
        <w:br/>
        <w:t xml:space="preserve">V - </w:t>
      </w:r>
      <w:r w:rsidR="00AA5B26" w:rsidRPr="00654678">
        <w:t>Certidões</w:t>
      </w:r>
      <w:r w:rsidRPr="00654678">
        <w:t xml:space="preserve"> negativas de </w:t>
      </w:r>
      <w:r w:rsidR="00AA5B26" w:rsidRPr="00654678">
        <w:t>débitos</w:t>
      </w:r>
      <w:r w:rsidRPr="00654678">
        <w:t xml:space="preserve"> estaduais e municipais;</w:t>
      </w:r>
    </w:p>
    <w:p w14:paraId="314018C9" w14:textId="77777777" w:rsidR="004F39E5" w:rsidRPr="00654678" w:rsidRDefault="00D67198" w:rsidP="00654678">
      <w:pPr>
        <w:spacing w:after="0"/>
        <w:jc w:val="both"/>
      </w:pPr>
      <w:r w:rsidRPr="00654678">
        <w:t xml:space="preserve">VI - </w:t>
      </w:r>
      <w:proofErr w:type="gramStart"/>
      <w:r w:rsidRPr="00654678">
        <w:t>certificado</w:t>
      </w:r>
      <w:proofErr w:type="gramEnd"/>
      <w:r w:rsidRPr="00654678">
        <w:t xml:space="preserve"> de regularidade do Fundo de Garantia do Tempo de Serviço - CRF/FGTS;</w:t>
      </w:r>
    </w:p>
    <w:p w14:paraId="0303A493" w14:textId="77777777" w:rsidR="004F39E5" w:rsidRPr="00654678" w:rsidRDefault="00D67198" w:rsidP="00654678">
      <w:pPr>
        <w:spacing w:after="0"/>
        <w:jc w:val="both"/>
      </w:pPr>
      <w:r w:rsidRPr="00654678">
        <w:t>VII - certidão negativa de débitos trabalhistas - CNDT, emitida no site do Tribunal Superior do Trabalho; </w:t>
      </w:r>
    </w:p>
    <w:p w14:paraId="3DCD4ECE" w14:textId="77777777" w:rsidR="004F39E5" w:rsidRPr="00654678" w:rsidRDefault="00D67198" w:rsidP="00654678">
      <w:pPr>
        <w:spacing w:after="0"/>
        <w:jc w:val="both"/>
      </w:pPr>
      <w:r w:rsidRPr="00654678">
        <w:t>14.2 As certidões positivas com efeito de negativas servirão como certidões negativas, desde que não haja referência expressa de impossibilidade de celebrar instrumentos jurídicos com a administração pública.</w:t>
      </w:r>
    </w:p>
    <w:p w14:paraId="0854FF8C" w14:textId="77777777" w:rsidR="004F39E5" w:rsidRPr="00654678" w:rsidRDefault="00D67198" w:rsidP="00654678">
      <w:pPr>
        <w:spacing w:after="0"/>
        <w:jc w:val="both"/>
      </w:pPr>
      <w:bookmarkStart w:id="3" w:name="_Hlk148430129"/>
      <w:r w:rsidRPr="00654678">
        <w:t>14.3 Contra a decisão da fase de habilitação caberá recurso fundamentado e específico destinado a Comissão de Seleção.</w:t>
      </w:r>
    </w:p>
    <w:p w14:paraId="3FDC45A6" w14:textId="08A3A040" w:rsidR="004F39E5" w:rsidRPr="00654678" w:rsidRDefault="00AA5B26" w:rsidP="00654678">
      <w:pPr>
        <w:spacing w:after="0"/>
        <w:jc w:val="both"/>
      </w:pPr>
      <w:r w:rsidRPr="00654678">
        <w:t>14.4 Os</w:t>
      </w:r>
      <w:r w:rsidR="00D67198" w:rsidRPr="00654678">
        <w:t xml:space="preserve"> recursos de trata o item 14.3 deverão ser apresentados no prazo de 3 dias úteis a contar da publicação do resultado, considerando-se para início da contagem o primeiro dia útil posterior à publicação, não cabendo recurso administrativo da </w:t>
      </w:r>
      <w:r w:rsidR="0057318D" w:rsidRPr="00654678">
        <w:t>decisão após</w:t>
      </w:r>
      <w:r w:rsidR="00D67198" w:rsidRPr="00654678">
        <w:t xml:space="preserve"> esta fase.</w:t>
      </w:r>
    </w:p>
    <w:p w14:paraId="0068B618" w14:textId="77777777" w:rsidR="004F39E5" w:rsidRPr="00654678" w:rsidRDefault="00D67198" w:rsidP="00654678">
      <w:pPr>
        <w:spacing w:after="0"/>
        <w:jc w:val="both"/>
      </w:pPr>
      <w:r w:rsidRPr="00654678">
        <w:t>14.5 Os recursos apresentados após o prazo não serão avaliados.</w:t>
      </w:r>
    </w:p>
    <w:p w14:paraId="4C1E6074" w14:textId="77777777" w:rsidR="004F39E5" w:rsidRPr="00654678" w:rsidRDefault="00D67198" w:rsidP="00654678">
      <w:pPr>
        <w:spacing w:after="0"/>
        <w:jc w:val="both"/>
      </w:pPr>
      <w:r w:rsidRPr="00654678">
        <w:t>14.6 Caso o proponente esteja em débito com o ente público responsável pela seleção e com a União não será possível o recebimento dos recursos de que trata este Edital.</w:t>
      </w:r>
    </w:p>
    <w:bookmarkEnd w:id="3"/>
    <w:p w14:paraId="446722A6" w14:textId="77777777" w:rsidR="004F39E5" w:rsidRPr="00654678" w:rsidRDefault="00D67198" w:rsidP="00654678">
      <w:pPr>
        <w:spacing w:after="0"/>
        <w:jc w:val="both"/>
      </w:pPr>
      <w:r w:rsidRPr="00654678">
        <w:t> </w:t>
      </w:r>
    </w:p>
    <w:p w14:paraId="43A920BB" w14:textId="77777777" w:rsidR="004F39E5" w:rsidRPr="00654678" w:rsidRDefault="00D67198" w:rsidP="00654678">
      <w:pPr>
        <w:spacing w:after="0"/>
        <w:jc w:val="both"/>
        <w:rPr>
          <w:b/>
          <w:color w:val="000000"/>
        </w:rPr>
      </w:pPr>
      <w:r w:rsidRPr="00654678">
        <w:rPr>
          <w:b/>
          <w:color w:val="000000"/>
        </w:rPr>
        <w:t>15. ASSINATURA DO TERMO DE EXECUÇÃO CULTURAL E RECEBIMENTO DOS RECURSOS </w:t>
      </w:r>
    </w:p>
    <w:p w14:paraId="4A598B63" w14:textId="5EFB6131" w:rsidR="004F39E5" w:rsidRPr="00654678" w:rsidRDefault="00AA5B26" w:rsidP="00654678">
      <w:pPr>
        <w:spacing w:after="0"/>
        <w:jc w:val="both"/>
      </w:pPr>
      <w:r w:rsidRPr="00654678">
        <w:t>15.1 Finalizada</w:t>
      </w:r>
      <w:r w:rsidR="00D67198" w:rsidRPr="00654678">
        <w:t xml:space="preserve"> a fase de habilitação, o agente cultural contemplado será convocado a assinar o Termo de Execução Cultural, conforme Anexo IV deste Edital, de forma presencial ou eletrônica.</w:t>
      </w:r>
    </w:p>
    <w:p w14:paraId="68452C8E" w14:textId="659ABE9F" w:rsidR="004F39E5" w:rsidRPr="00654678" w:rsidRDefault="00D67198" w:rsidP="00654678">
      <w:pPr>
        <w:spacing w:after="0"/>
        <w:jc w:val="both"/>
      </w:pPr>
      <w:r w:rsidRPr="00654678">
        <w:t>15.2 O Termo de Execução Cultural corresponde ao documento a ser assinado pelo agente cultural selecionado neste Edital e pelo</w:t>
      </w:r>
      <w:r w:rsidR="00AA5B26" w:rsidRPr="00654678">
        <w:t xml:space="preserve"> município de Santiago/RS</w:t>
      </w:r>
      <w:r w:rsidRPr="00654678">
        <w:rPr>
          <w:color w:val="FF0000"/>
        </w:rPr>
        <w:t> </w:t>
      </w:r>
      <w:r w:rsidRPr="00654678">
        <w:t>contendo as obrigações dos assinantes do Termo.</w:t>
      </w:r>
    </w:p>
    <w:p w14:paraId="40CB2A63" w14:textId="77777777" w:rsidR="004F39E5" w:rsidRPr="00654678" w:rsidRDefault="00D67198" w:rsidP="00654678">
      <w:pPr>
        <w:spacing w:after="0"/>
        <w:jc w:val="both"/>
      </w:pPr>
      <w:r w:rsidRPr="00654678">
        <w:t>15.3 O Termo conterá as obrigações específicas de contrapartida de cada categoria.</w:t>
      </w:r>
    </w:p>
    <w:sdt>
      <w:sdtPr>
        <w:tag w:val="goog_rdk_30"/>
        <w:id w:val="1035404077"/>
      </w:sdtPr>
      <w:sdtContent>
        <w:p w14:paraId="4D25F9E5" w14:textId="2F9176A5" w:rsidR="004F39E5" w:rsidRPr="00654678" w:rsidRDefault="00D67198" w:rsidP="00654678">
          <w:pPr>
            <w:spacing w:after="0"/>
            <w:jc w:val="both"/>
          </w:pPr>
          <w:r w:rsidRPr="00654678">
            <w:t>15.4 Após a assinatura do Termo de Execução Cultural, o agente cultural receberá os recursos em conta bancária específica aberta para o recebimento dos recursos deste Edital,</w:t>
          </w:r>
          <w:r w:rsidR="00AA5B26" w:rsidRPr="00654678">
            <w:t xml:space="preserve"> em desem</w:t>
          </w:r>
          <w:r w:rsidR="0007535D">
            <w:t>bolso único até o dia 31/12/2024</w:t>
          </w:r>
          <w:r w:rsidR="00AA5B26" w:rsidRPr="00654678">
            <w:t>.</w:t>
          </w:r>
        </w:p>
      </w:sdtContent>
    </w:sdt>
    <w:p w14:paraId="44F0AF8A" w14:textId="77777777" w:rsidR="004F39E5" w:rsidRPr="00654678" w:rsidRDefault="00000000" w:rsidP="00654678">
      <w:pPr>
        <w:spacing w:after="0"/>
        <w:jc w:val="both"/>
      </w:pPr>
      <w:sdt>
        <w:sdtPr>
          <w:tag w:val="goog_rdk_31"/>
          <w:id w:val="1035404078"/>
        </w:sdtPr>
        <w:sdtContent/>
      </w:sdt>
      <w:r w:rsidR="00D67198" w:rsidRPr="00654678">
        <w:t xml:space="preserve">15.5 A assinatura do Termo de Execução Cultural e o recebimento do apoio estão condicionados à existência de disponibilidade orçamentária e financeira, caracterizando a seleção como expectativa de direito do proponente. </w:t>
      </w:r>
    </w:p>
    <w:p w14:paraId="608B29CE" w14:textId="77777777" w:rsidR="004F39E5" w:rsidRPr="00654678" w:rsidRDefault="004F39E5" w:rsidP="00654678">
      <w:pPr>
        <w:spacing w:after="0"/>
        <w:jc w:val="both"/>
      </w:pPr>
    </w:p>
    <w:p w14:paraId="55CFBA85" w14:textId="77777777" w:rsidR="004F39E5" w:rsidRPr="00654678" w:rsidRDefault="00D67198" w:rsidP="00654678">
      <w:pPr>
        <w:spacing w:after="0"/>
        <w:jc w:val="both"/>
      </w:pPr>
      <w:r w:rsidRPr="00654678">
        <w:t>15.6 O Proponente contemplado tem até 10 (dez) dias para apresentar a documentação e firmar o Termo de Execução Cultural, sob pena de dar lugar ao próximo classificado.</w:t>
      </w:r>
    </w:p>
    <w:p w14:paraId="5A38529C" w14:textId="5D5C670D" w:rsidR="004F39E5" w:rsidRDefault="004F39E5" w:rsidP="00654678">
      <w:pPr>
        <w:spacing w:after="0"/>
        <w:jc w:val="both"/>
      </w:pPr>
    </w:p>
    <w:p w14:paraId="46533C8B" w14:textId="77777777" w:rsidR="00AF28B0" w:rsidRPr="00654678" w:rsidRDefault="00AF28B0" w:rsidP="00654678">
      <w:pPr>
        <w:spacing w:after="0"/>
        <w:jc w:val="both"/>
      </w:pPr>
    </w:p>
    <w:p w14:paraId="3DC6160B" w14:textId="77777777" w:rsidR="004F39E5" w:rsidRPr="00654678" w:rsidRDefault="00D67198" w:rsidP="00654678">
      <w:pPr>
        <w:spacing w:after="0"/>
        <w:jc w:val="both"/>
        <w:rPr>
          <w:b/>
          <w:color w:val="000000"/>
        </w:rPr>
      </w:pPr>
      <w:r w:rsidRPr="00654678">
        <w:rPr>
          <w:b/>
          <w:color w:val="000000"/>
        </w:rPr>
        <w:t>16. DIVULGAÇÃO DOS PROJETOS</w:t>
      </w:r>
    </w:p>
    <w:p w14:paraId="3D08647F" w14:textId="024683C8" w:rsidR="00AF28B0" w:rsidRPr="00654678" w:rsidRDefault="00D67198" w:rsidP="00654678">
      <w:pPr>
        <w:spacing w:after="0"/>
        <w:jc w:val="both"/>
      </w:pPr>
      <w:r w:rsidRPr="00654678">
        <w:t>16.1 Os produtos artístico-culturais e as peças de divulgação dos projetos exibirão as marcas do Governo federal, de acordo com as orientações técnicas do manual de aplicação de marcas divulgado pelo Ministério da Cultura.</w:t>
      </w:r>
    </w:p>
    <w:p w14:paraId="74407E71" w14:textId="06042426" w:rsidR="00654678" w:rsidRPr="00654678" w:rsidRDefault="00D67198" w:rsidP="00654678">
      <w:pPr>
        <w:spacing w:after="0"/>
        <w:jc w:val="both"/>
      </w:pPr>
      <w:r w:rsidRPr="00654678">
        <w:t>16.2 O material de divulgação dos projetos e seus produtos será disponibilizado em formatos acessíveis a pessoas com deficiência e conterá informações sobre os recursos de acessibilidade disponibilizados.</w:t>
      </w:r>
    </w:p>
    <w:p w14:paraId="1E4BF9AF" w14:textId="77777777" w:rsidR="004F39E5" w:rsidRPr="00654678" w:rsidRDefault="00D67198" w:rsidP="00654678">
      <w:pPr>
        <w:spacing w:after="0"/>
        <w:jc w:val="both"/>
      </w:pPr>
      <w:r w:rsidRPr="00654678">
        <w:t>16.3 O material de divulgação dos projetos deve ter caráter educativo, informativo ou de orientação social, e não pode conter nomes, símbolos ou imagens que caracterizem promoção pessoal.</w:t>
      </w:r>
    </w:p>
    <w:p w14:paraId="63B66EDC" w14:textId="2191E01A" w:rsidR="004F39E5" w:rsidRPr="00654678" w:rsidRDefault="00D67198" w:rsidP="00654678">
      <w:pPr>
        <w:spacing w:after="0"/>
        <w:jc w:val="both"/>
      </w:pPr>
      <w:r w:rsidRPr="00654678">
        <w:t xml:space="preserve">16.4 As obras audiovisuais produzidas com o apoio deste Edital necessariamente deverão estar disponíveis em plataforma de livre acesso em até 6 </w:t>
      </w:r>
      <w:r w:rsidR="00AA5B26" w:rsidRPr="00654678">
        <w:t>(seis</w:t>
      </w:r>
      <w:r w:rsidRPr="00654678">
        <w:t>) meses de sua conclusão.</w:t>
      </w:r>
    </w:p>
    <w:p w14:paraId="68C7E847" w14:textId="77777777" w:rsidR="004F39E5" w:rsidRPr="00654678" w:rsidRDefault="00D67198" w:rsidP="00654678">
      <w:pPr>
        <w:spacing w:after="0"/>
        <w:jc w:val="both"/>
      </w:pPr>
      <w:r w:rsidRPr="00654678">
        <w:t> </w:t>
      </w:r>
    </w:p>
    <w:p w14:paraId="5826DD62" w14:textId="77777777" w:rsidR="004F39E5" w:rsidRPr="00654678" w:rsidRDefault="00D67198" w:rsidP="00654678">
      <w:pPr>
        <w:spacing w:after="0"/>
        <w:jc w:val="both"/>
        <w:rPr>
          <w:b/>
          <w:color w:val="000000"/>
        </w:rPr>
      </w:pPr>
      <w:r w:rsidRPr="00654678">
        <w:rPr>
          <w:b/>
          <w:color w:val="000000"/>
        </w:rPr>
        <w:t>17. MONITORAMENTO E AVALIAÇÃO DE RESULTADOS </w:t>
      </w:r>
    </w:p>
    <w:p w14:paraId="6607E086" w14:textId="77777777" w:rsidR="004F39E5" w:rsidRPr="00654678" w:rsidRDefault="00D67198" w:rsidP="00654678">
      <w:pPr>
        <w:spacing w:after="0"/>
        <w:jc w:val="both"/>
      </w:pPr>
      <w:r w:rsidRPr="00654678">
        <w:t xml:space="preserve">17.1 Os procedimentos de monitoramento e avaliação dos projetos culturais contemplados, assim como prestação de informação à administração pública, </w:t>
      </w:r>
      <w:r w:rsidRPr="00654678">
        <w:rPr>
          <w:highlight w:val="white"/>
        </w:rPr>
        <w:t>observarão o Decreto 11.453/2023 (Decreto de Fomento), que dispõe sobre</w:t>
      </w:r>
      <w:r w:rsidRPr="00654678">
        <w:t xml:space="preserve"> os mecanismos de fomento do sistema de financiamento à cultura, observadas as exigências legais de simplificação e de foco no cumprimento do objeto.</w:t>
      </w:r>
    </w:p>
    <w:p w14:paraId="573D7269" w14:textId="14994872" w:rsidR="004F39E5" w:rsidRPr="00654678" w:rsidRDefault="00AA5B26" w:rsidP="00654678">
      <w:pPr>
        <w:spacing w:after="0"/>
        <w:jc w:val="both"/>
      </w:pPr>
      <w:r w:rsidRPr="00654678">
        <w:lastRenderedPageBreak/>
        <w:t>17.2 O</w:t>
      </w:r>
      <w:r w:rsidR="00D67198" w:rsidRPr="00654678">
        <w:t xml:space="preserve">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14:paraId="1BEA85EE" w14:textId="319299BA" w:rsidR="004F39E5" w:rsidRDefault="0057318D" w:rsidP="00654678">
      <w:pPr>
        <w:spacing w:after="0"/>
        <w:jc w:val="both"/>
      </w:pPr>
      <w:r w:rsidRPr="00654678">
        <w:t>17.3 A</w:t>
      </w:r>
      <w:r w:rsidR="00D67198" w:rsidRPr="00654678">
        <w:t xml:space="preserve"> cada 60 (sessenta) dias, os contemplados apresentarão Relatórios Parciais de Execução do projeto selecionado.</w:t>
      </w:r>
    </w:p>
    <w:p w14:paraId="693FA5E4" w14:textId="77777777" w:rsidR="00654678" w:rsidRPr="00654678" w:rsidRDefault="00654678" w:rsidP="00654678">
      <w:pPr>
        <w:spacing w:after="0"/>
        <w:jc w:val="both"/>
      </w:pPr>
    </w:p>
    <w:p w14:paraId="0F20BD54" w14:textId="77777777" w:rsidR="004F39E5" w:rsidRPr="00654678" w:rsidRDefault="00D67198" w:rsidP="00654678">
      <w:pPr>
        <w:spacing w:after="0"/>
        <w:jc w:val="both"/>
        <w:rPr>
          <w:b/>
          <w:color w:val="000000"/>
        </w:rPr>
      </w:pPr>
      <w:r w:rsidRPr="00654678">
        <w:rPr>
          <w:b/>
          <w:color w:val="000000"/>
        </w:rPr>
        <w:t>18. DISPOSIÇÕES FINAIS</w:t>
      </w:r>
    </w:p>
    <w:p w14:paraId="760BE607" w14:textId="72336D61" w:rsidR="004F39E5" w:rsidRPr="00654678" w:rsidRDefault="00D67198" w:rsidP="00654678">
      <w:pPr>
        <w:spacing w:after="0"/>
        <w:jc w:val="both"/>
      </w:pPr>
      <w:r w:rsidRPr="00654678">
        <w:t xml:space="preserve">18.1 O acompanhamento de todas as etapas deste Edital e a observância quanto aos prazos serão de inteira responsabilidade dos Proponentes. Para tanto, deverão ficar atentos </w:t>
      </w:r>
      <w:r w:rsidR="00AA5B26" w:rsidRPr="00654678">
        <w:t>as</w:t>
      </w:r>
      <w:r w:rsidRPr="00654678">
        <w:t xml:space="preserve"> </w:t>
      </w:r>
      <w:r w:rsidR="00AA5B26" w:rsidRPr="00654678">
        <w:t>publicações</w:t>
      </w:r>
      <w:r w:rsidRPr="00654678">
        <w:t xml:space="preserve"> no site</w:t>
      </w:r>
      <w:r w:rsidR="00AA5B26" w:rsidRPr="00654678">
        <w:t xml:space="preserve"> do município de Santiago/RS </w:t>
      </w:r>
      <w:r w:rsidRPr="00654678">
        <w:t>e nas mídias sociais oficiais.</w:t>
      </w:r>
    </w:p>
    <w:p w14:paraId="41848252" w14:textId="79E583BD" w:rsidR="004F39E5" w:rsidRPr="00654678" w:rsidRDefault="00D67198" w:rsidP="00654678">
      <w:pPr>
        <w:spacing w:after="0"/>
        <w:jc w:val="both"/>
        <w:rPr>
          <w:color w:val="FF0000"/>
        </w:rPr>
      </w:pPr>
      <w:r w:rsidRPr="00654678">
        <w:t xml:space="preserve">18.2 O presente Edital e os seus anexos estão </w:t>
      </w:r>
      <w:r w:rsidR="00A96128" w:rsidRPr="00654678">
        <w:t>disponíveis</w:t>
      </w:r>
      <w:r w:rsidRPr="00654678">
        <w:t xml:space="preserve"> no site </w:t>
      </w:r>
      <w:r w:rsidR="00AA5B26" w:rsidRPr="00654678">
        <w:t>www.santiago</w:t>
      </w:r>
      <w:r w:rsidR="0057318D" w:rsidRPr="00654678">
        <w:t>.</w:t>
      </w:r>
      <w:r w:rsidR="00AA5B26" w:rsidRPr="00654678">
        <w:t>rs</w:t>
      </w:r>
      <w:r w:rsidR="00A96128" w:rsidRPr="00654678">
        <w:t>.gov.br.</w:t>
      </w:r>
    </w:p>
    <w:p w14:paraId="13884D4C" w14:textId="3B762B83" w:rsidR="004F39E5" w:rsidRPr="00654678" w:rsidRDefault="00D67198" w:rsidP="00654678">
      <w:pPr>
        <w:spacing w:after="0"/>
        <w:jc w:val="both"/>
        <w:rPr>
          <w:color w:val="FF0000"/>
        </w:rPr>
      </w:pPr>
      <w:r w:rsidRPr="00654678">
        <w:t xml:space="preserve">18.3 Demais informações podem ser obtidas </w:t>
      </w:r>
      <w:proofErr w:type="spellStart"/>
      <w:r w:rsidRPr="00654678">
        <w:t>através</w:t>
      </w:r>
      <w:proofErr w:type="spellEnd"/>
      <w:r w:rsidRPr="00654678">
        <w:t xml:space="preserve"> do e-mail</w:t>
      </w:r>
      <w:r w:rsidR="00A96128" w:rsidRPr="00654678">
        <w:t>: culturastgo@gmail.com.</w:t>
      </w:r>
    </w:p>
    <w:sdt>
      <w:sdtPr>
        <w:tag w:val="goog_rdk_33"/>
        <w:id w:val="1035404080"/>
      </w:sdtPr>
      <w:sdtContent>
        <w:p w14:paraId="6F0A175A" w14:textId="3C834BDE" w:rsidR="004F39E5" w:rsidRPr="00654678" w:rsidRDefault="00D67198" w:rsidP="00654678">
          <w:pPr>
            <w:spacing w:after="0"/>
            <w:jc w:val="both"/>
          </w:pPr>
          <w:r w:rsidRPr="00654678">
            <w:t>18.4 Os casos omissos porventura existentes ficarão a cargo d</w:t>
          </w:r>
          <w:r w:rsidR="00A96128" w:rsidRPr="00654678">
            <w:t>a Secretaria Municipal de Educação e Cultura</w:t>
          </w:r>
          <w:r w:rsidR="00946E1A" w:rsidRPr="00654678">
            <w:t>.</w:t>
          </w:r>
        </w:p>
      </w:sdtContent>
    </w:sdt>
    <w:p w14:paraId="712EC11E" w14:textId="77777777" w:rsidR="004F39E5" w:rsidRPr="00654678" w:rsidRDefault="00D67198" w:rsidP="00654678">
      <w:pPr>
        <w:spacing w:after="0"/>
        <w:jc w:val="both"/>
      </w:pPr>
      <w:r w:rsidRPr="00654678">
        <w:t xml:space="preserve">18.5 Eventuais irregularidades relacionadas aos requisitos de participação, constatadas a qualquer tempo, implicarão na desclassificação do proponente. </w:t>
      </w:r>
    </w:p>
    <w:p w14:paraId="29B38B9E" w14:textId="3AC4733B" w:rsidR="004F39E5" w:rsidRPr="00654678" w:rsidRDefault="00D67198" w:rsidP="00654678">
      <w:pPr>
        <w:spacing w:after="0"/>
        <w:jc w:val="both"/>
      </w:pPr>
      <w:r w:rsidRPr="00654678">
        <w:t xml:space="preserve">18.6 O proponente será o único responsável pela veracidade da proposta e documentos encaminhados, isentando a </w:t>
      </w:r>
      <w:r w:rsidR="00A96128" w:rsidRPr="00654678">
        <w:t>Prefeitura municipal de Santiago/RS, de</w:t>
      </w:r>
      <w:r w:rsidRPr="00654678">
        <w:t xml:space="preserve"> qualquer responsabilidade civil ou penal. </w:t>
      </w:r>
    </w:p>
    <w:p w14:paraId="67FFFFA4" w14:textId="77777777" w:rsidR="004F39E5" w:rsidRPr="00654678" w:rsidRDefault="00D67198" w:rsidP="00654678">
      <w:pPr>
        <w:spacing w:after="0"/>
        <w:jc w:val="both"/>
      </w:pPr>
      <w:r w:rsidRPr="00654678">
        <w:t>18.7 O apoio concedido por meio deste Edital poderá ser acumulado com recursos captados por meio de leis de incentivo fiscal e outros programas e/ou apoios federais, estaduais e municipais.</w:t>
      </w:r>
    </w:p>
    <w:p w14:paraId="62FF2F36" w14:textId="5F02AEE5" w:rsidR="004F39E5" w:rsidRPr="00654678" w:rsidRDefault="00D67198" w:rsidP="00654678">
      <w:pPr>
        <w:spacing w:after="0"/>
        <w:jc w:val="both"/>
      </w:pPr>
      <w:r w:rsidRPr="00654678">
        <w:t xml:space="preserve">18.8 A inscrição implica no conhecimento e concordância dos termos e condições previstos neste Edital, na Lei </w:t>
      </w:r>
      <w:r w:rsidR="00A96128" w:rsidRPr="00654678">
        <w:t>Complementar 195</w:t>
      </w:r>
      <w:r w:rsidRPr="00654678">
        <w:t>/2022 (Lei Paulo Gustavo), no Decreto 11.525/2023 (Decreto Paulo Gustavo) e no Decreto 11.453/2023 (Decreto de Fomento).</w:t>
      </w:r>
    </w:p>
    <w:p w14:paraId="61B1E906" w14:textId="49CC0AF2" w:rsidR="00185627" w:rsidRDefault="00D67198" w:rsidP="00654678">
      <w:pPr>
        <w:spacing w:after="0"/>
        <w:jc w:val="both"/>
      </w:pPr>
      <w:r w:rsidRPr="00654678">
        <w:t>18.9 O resultado do chamamento público regido por este edital terá validade até 1</w:t>
      </w:r>
      <w:sdt>
        <w:sdtPr>
          <w:tag w:val="goog_rdk_34"/>
          <w:id w:val="1035404081"/>
        </w:sdtPr>
        <w:sdtContent>
          <w:ins w:id="4" w:author="Marisabel Lehn" w:date="2023-09-13T20:50:00Z">
            <w:r w:rsidRPr="00654678">
              <w:t xml:space="preserve"> </w:t>
            </w:r>
          </w:ins>
        </w:sdtContent>
      </w:sdt>
      <w:r w:rsidRPr="00654678">
        <w:t>ano no qual as propostas selecionadas poderão ser convocadas à assinatura do termo de execução cultural.</w:t>
      </w:r>
    </w:p>
    <w:p w14:paraId="33CCCE11" w14:textId="77777777" w:rsidR="00654678" w:rsidRDefault="00654678" w:rsidP="00654678">
      <w:pPr>
        <w:spacing w:after="0"/>
        <w:jc w:val="both"/>
      </w:pPr>
    </w:p>
    <w:p w14:paraId="663A369E" w14:textId="77777777" w:rsidR="00AF28B0" w:rsidRPr="00654678" w:rsidRDefault="00AF28B0" w:rsidP="00654678">
      <w:pPr>
        <w:spacing w:after="0"/>
        <w:jc w:val="both"/>
      </w:pPr>
    </w:p>
    <w:p w14:paraId="014587B7" w14:textId="77777777" w:rsidR="004F39E5" w:rsidRPr="00654678" w:rsidRDefault="00D67198" w:rsidP="00654678">
      <w:pPr>
        <w:spacing w:after="0"/>
        <w:jc w:val="both"/>
      </w:pPr>
      <w:r w:rsidRPr="00654678">
        <w:t>18.10 Compõem este Edital os seguintes anexos: </w:t>
      </w:r>
    </w:p>
    <w:p w14:paraId="6374269C" w14:textId="77777777" w:rsidR="004F39E5" w:rsidRPr="00654678" w:rsidRDefault="00D67198" w:rsidP="00654678">
      <w:pPr>
        <w:spacing w:after="0"/>
        <w:jc w:val="both"/>
      </w:pPr>
      <w:r w:rsidRPr="00654678">
        <w:t>Anexo I - Categorias de apoio;</w:t>
      </w:r>
    </w:p>
    <w:p w14:paraId="79FA122D" w14:textId="77777777" w:rsidR="004F39E5" w:rsidRPr="00654678" w:rsidRDefault="00D67198" w:rsidP="00654678">
      <w:pPr>
        <w:spacing w:after="0"/>
        <w:jc w:val="both"/>
      </w:pPr>
      <w:r w:rsidRPr="00654678">
        <w:t>Anexo II - Formulário de Inscrição/Plano de Trabalho;</w:t>
      </w:r>
    </w:p>
    <w:p w14:paraId="0998360C" w14:textId="77777777" w:rsidR="004F39E5" w:rsidRPr="00654678" w:rsidRDefault="00D67198" w:rsidP="00654678">
      <w:pPr>
        <w:spacing w:after="0"/>
        <w:jc w:val="both"/>
      </w:pPr>
      <w:r w:rsidRPr="00654678">
        <w:t>Anexo III - Critérios de seleção</w:t>
      </w:r>
    </w:p>
    <w:p w14:paraId="2E4431BE" w14:textId="67EB6845" w:rsidR="00654678" w:rsidRPr="00654678" w:rsidRDefault="00D67198" w:rsidP="00654678">
      <w:pPr>
        <w:spacing w:after="0"/>
        <w:jc w:val="both"/>
      </w:pPr>
      <w:r w:rsidRPr="00654678">
        <w:t>Anexo IV - Termo de Execução Cultural;</w:t>
      </w:r>
    </w:p>
    <w:p w14:paraId="48387196" w14:textId="77777777" w:rsidR="004F39E5" w:rsidRPr="00654678" w:rsidRDefault="00D67198" w:rsidP="00654678">
      <w:pPr>
        <w:spacing w:after="0"/>
        <w:jc w:val="both"/>
      </w:pPr>
      <w:r w:rsidRPr="00654678">
        <w:t>Anexo V - Relatório de Execução do Objeto;</w:t>
      </w:r>
    </w:p>
    <w:p w14:paraId="386A6C46" w14:textId="77777777" w:rsidR="004F39E5" w:rsidRPr="00654678" w:rsidRDefault="00D67198" w:rsidP="00654678">
      <w:pPr>
        <w:spacing w:after="0"/>
        <w:jc w:val="both"/>
      </w:pPr>
      <w:r w:rsidRPr="00654678">
        <w:t xml:space="preserve">Anexo VI - Declaração de representação de grupo ou coletivo; e </w:t>
      </w:r>
    </w:p>
    <w:p w14:paraId="65C878AB" w14:textId="77777777" w:rsidR="004F39E5" w:rsidRPr="00654678" w:rsidRDefault="00D67198" w:rsidP="00654678">
      <w:pPr>
        <w:spacing w:after="0"/>
        <w:jc w:val="both"/>
      </w:pPr>
      <w:r w:rsidRPr="00654678">
        <w:t>Anexo VII - Declaração étnico-racial</w:t>
      </w:r>
    </w:p>
    <w:p w14:paraId="56CA1DA6" w14:textId="77777777" w:rsidR="004F39E5" w:rsidRPr="00654678" w:rsidRDefault="00D67198" w:rsidP="00654678">
      <w:pPr>
        <w:spacing w:after="0"/>
        <w:jc w:val="both"/>
      </w:pPr>
      <w:r w:rsidRPr="00654678">
        <w:t>Anexo VIII - Relação de Empresas Prestadoras de Serviços de Acessibilidade</w:t>
      </w:r>
      <w:bookmarkEnd w:id="0"/>
    </w:p>
    <w:p w14:paraId="52708ABE" w14:textId="77777777" w:rsidR="00654678" w:rsidRDefault="00654678" w:rsidP="00654678">
      <w:pPr>
        <w:spacing w:after="0"/>
        <w:jc w:val="center"/>
      </w:pPr>
    </w:p>
    <w:p w14:paraId="7F3E121A" w14:textId="61CFE358" w:rsidR="00654678" w:rsidRDefault="00654678" w:rsidP="00654678">
      <w:pPr>
        <w:spacing w:after="0"/>
        <w:jc w:val="center"/>
      </w:pPr>
      <w:r>
        <w:t xml:space="preserve">Santiago, </w:t>
      </w:r>
      <w:r w:rsidR="00920022">
        <w:t>26 de dezembro</w:t>
      </w:r>
      <w:r>
        <w:t xml:space="preserve"> de 2023.</w:t>
      </w:r>
    </w:p>
    <w:p w14:paraId="0B496D54" w14:textId="77777777" w:rsidR="00654678" w:rsidRDefault="00654678" w:rsidP="00654678">
      <w:pPr>
        <w:spacing w:after="0"/>
        <w:jc w:val="center"/>
      </w:pPr>
    </w:p>
    <w:p w14:paraId="1AF3E8FD" w14:textId="77777777" w:rsidR="00654678" w:rsidRDefault="00654678" w:rsidP="00654678">
      <w:pPr>
        <w:spacing w:after="0"/>
        <w:jc w:val="center"/>
      </w:pPr>
    </w:p>
    <w:p w14:paraId="1A3DF19A" w14:textId="77777777" w:rsidR="00654678" w:rsidRDefault="00654678" w:rsidP="00654678">
      <w:pPr>
        <w:spacing w:after="0"/>
        <w:jc w:val="center"/>
      </w:pPr>
    </w:p>
    <w:p w14:paraId="556A638E" w14:textId="77777777" w:rsidR="00654678" w:rsidRDefault="00654678" w:rsidP="00654678">
      <w:pPr>
        <w:spacing w:after="0"/>
        <w:jc w:val="center"/>
      </w:pPr>
    </w:p>
    <w:p w14:paraId="67A130B7" w14:textId="77777777" w:rsidR="00920022" w:rsidRPr="00920022" w:rsidRDefault="00920022" w:rsidP="00920022">
      <w:pPr>
        <w:pStyle w:val="textocentralizado"/>
        <w:spacing w:before="0" w:beforeAutospacing="0" w:after="0" w:afterAutospacing="0"/>
        <w:jc w:val="center"/>
        <w:rPr>
          <w:rFonts w:asciiTheme="majorHAnsi" w:hAnsiTheme="majorHAnsi" w:cstheme="majorHAnsi"/>
          <w:b/>
          <w:sz w:val="22"/>
          <w:szCs w:val="22"/>
          <w:lang w:val="pt-PT"/>
        </w:rPr>
      </w:pPr>
      <w:r w:rsidRPr="00920022">
        <w:rPr>
          <w:rFonts w:asciiTheme="majorHAnsi" w:hAnsiTheme="majorHAnsi" w:cstheme="majorHAnsi"/>
          <w:b/>
          <w:sz w:val="22"/>
          <w:szCs w:val="22"/>
          <w:lang w:val="pt-PT"/>
        </w:rPr>
        <w:t>MARCELO GÖRSKI DE MATOS</w:t>
      </w:r>
    </w:p>
    <w:p w14:paraId="0E7B6149" w14:textId="77777777" w:rsidR="00920022" w:rsidRDefault="00920022" w:rsidP="00920022">
      <w:pPr>
        <w:pStyle w:val="textocentralizado"/>
        <w:spacing w:before="0" w:beforeAutospacing="0" w:after="0" w:afterAutospacing="0"/>
        <w:jc w:val="center"/>
        <w:rPr>
          <w:rFonts w:asciiTheme="majorHAnsi" w:hAnsiTheme="majorHAnsi" w:cstheme="majorHAnsi"/>
          <w:b/>
          <w:sz w:val="22"/>
          <w:szCs w:val="22"/>
          <w:lang w:val="pt-PT"/>
        </w:rPr>
      </w:pPr>
      <w:r w:rsidRPr="00920022">
        <w:rPr>
          <w:rFonts w:asciiTheme="majorHAnsi" w:hAnsiTheme="majorHAnsi" w:cstheme="majorHAnsi"/>
          <w:b/>
          <w:sz w:val="22"/>
          <w:szCs w:val="22"/>
          <w:lang w:val="pt-PT"/>
        </w:rPr>
        <w:t xml:space="preserve">Vice-Prefeito Municipal, no exercício do cargo de Prefeito </w:t>
      </w:r>
    </w:p>
    <w:p w14:paraId="47833ED0" w14:textId="77777777" w:rsidR="00920022" w:rsidRDefault="00920022" w:rsidP="00920022">
      <w:pPr>
        <w:pStyle w:val="textocentralizado"/>
        <w:spacing w:before="0" w:beforeAutospacing="0" w:after="0" w:afterAutospacing="0"/>
        <w:jc w:val="center"/>
        <w:rPr>
          <w:rFonts w:asciiTheme="majorHAnsi" w:hAnsiTheme="majorHAnsi" w:cstheme="majorHAnsi"/>
          <w:b/>
          <w:sz w:val="22"/>
          <w:szCs w:val="22"/>
          <w:lang w:val="pt-PT"/>
        </w:rPr>
      </w:pPr>
    </w:p>
    <w:p w14:paraId="110D7F1E"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4DD2554C"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191F35AE"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5D5B0B5B"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08CF9647"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1EC4CAB5"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7EA13BF8"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0A869E78"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697A215B"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4D82D07C"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2E84FD17"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3EEE1F3E"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0D5E9001" w14:textId="77777777" w:rsidR="00920022" w:rsidRDefault="00920022" w:rsidP="00920022">
      <w:pPr>
        <w:pStyle w:val="textocentralizado"/>
        <w:spacing w:beforeAutospacing="0" w:after="0" w:afterAutospacing="0"/>
        <w:jc w:val="center"/>
        <w:rPr>
          <w:rFonts w:asciiTheme="majorHAnsi" w:hAnsiTheme="majorHAnsi" w:cstheme="majorHAnsi"/>
          <w:b/>
          <w:sz w:val="22"/>
          <w:szCs w:val="22"/>
          <w:lang w:val="pt-PT"/>
        </w:rPr>
      </w:pPr>
    </w:p>
    <w:p w14:paraId="07BDBD3F" w14:textId="2E4FD3F6" w:rsidR="002F3AE5" w:rsidRPr="00C47990" w:rsidRDefault="002F3AE5" w:rsidP="00920022">
      <w:pPr>
        <w:pStyle w:val="textocentralizado"/>
        <w:spacing w:beforeAutospacing="0" w:after="0" w:afterAutospacing="0"/>
        <w:jc w:val="center"/>
        <w:rPr>
          <w:rFonts w:asciiTheme="majorHAnsi" w:hAnsiTheme="majorHAnsi"/>
          <w:sz w:val="22"/>
          <w:szCs w:val="22"/>
        </w:rPr>
      </w:pPr>
      <w:r w:rsidRPr="00C47990">
        <w:rPr>
          <w:rFonts w:asciiTheme="majorHAnsi" w:hAnsiTheme="majorHAnsi" w:cs="Calibri"/>
          <w:b/>
          <w:bCs/>
          <w:color w:val="000000"/>
          <w:sz w:val="22"/>
          <w:szCs w:val="22"/>
        </w:rPr>
        <w:t>ANEXO I</w:t>
      </w:r>
    </w:p>
    <w:p w14:paraId="1511D276" w14:textId="77777777" w:rsidR="002F3AE5" w:rsidRPr="00C47990" w:rsidRDefault="002F3AE5" w:rsidP="002F3AE5">
      <w:pPr>
        <w:pStyle w:val="textocentralizado"/>
        <w:spacing w:before="0" w:beforeAutospacing="0" w:after="0" w:afterAutospacing="0"/>
        <w:jc w:val="center"/>
        <w:rPr>
          <w:rFonts w:asciiTheme="majorHAnsi" w:hAnsiTheme="majorHAnsi"/>
          <w:color w:val="00000A"/>
          <w:sz w:val="22"/>
          <w:szCs w:val="22"/>
        </w:rPr>
      </w:pPr>
      <w:proofErr w:type="gramStart"/>
      <w:r w:rsidRPr="00C47990">
        <w:rPr>
          <w:rFonts w:asciiTheme="majorHAnsi" w:hAnsiTheme="majorHAnsi" w:cs="Calibri"/>
          <w:b/>
          <w:bCs/>
          <w:color w:val="000000"/>
          <w:sz w:val="22"/>
          <w:szCs w:val="22"/>
        </w:rPr>
        <w:t>CATEGORIAS  DE</w:t>
      </w:r>
      <w:proofErr w:type="gramEnd"/>
      <w:r w:rsidRPr="00C47990">
        <w:rPr>
          <w:rFonts w:asciiTheme="majorHAnsi" w:hAnsiTheme="majorHAnsi" w:cs="Calibri"/>
          <w:b/>
          <w:bCs/>
          <w:color w:val="000000"/>
          <w:sz w:val="22"/>
          <w:szCs w:val="22"/>
        </w:rPr>
        <w:t xml:space="preserve"> APOIO – AUDIOVISUAL</w:t>
      </w:r>
    </w:p>
    <w:p w14:paraId="67C3B1A9"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b/>
          <w:bCs/>
          <w:color w:val="000000"/>
        </w:rPr>
        <w:t>1. RECURSOS DO EDITAL</w:t>
      </w:r>
    </w:p>
    <w:p w14:paraId="59839475" w14:textId="77777777" w:rsidR="002F3AE5" w:rsidRDefault="002F3AE5" w:rsidP="002F3AE5">
      <w:pPr>
        <w:pStyle w:val="Normal1"/>
        <w:pBdr>
          <w:top w:val="nil"/>
          <w:left w:val="nil"/>
          <w:bottom w:val="nil"/>
          <w:right w:val="nil"/>
          <w:between w:val="nil"/>
        </w:pBdr>
        <w:spacing w:after="0" w:line="240" w:lineRule="auto"/>
        <w:jc w:val="both"/>
        <w:rPr>
          <w:rFonts w:asciiTheme="majorHAnsi" w:eastAsia="Times New Roman" w:hAnsiTheme="majorHAnsi"/>
        </w:rPr>
      </w:pPr>
      <w:bookmarkStart w:id="5" w:name="__DdeLink__290_1556142317"/>
      <w:r w:rsidRPr="00C47990">
        <w:rPr>
          <w:rFonts w:asciiTheme="majorHAnsi" w:eastAsia="Times New Roman" w:hAnsiTheme="majorHAnsi"/>
        </w:rPr>
        <w:t xml:space="preserve">O presente edital possui valor total de </w:t>
      </w:r>
      <w:r w:rsidRPr="00C47990">
        <w:rPr>
          <w:rFonts w:asciiTheme="majorHAnsi" w:eastAsia="Arial Narrow" w:hAnsiTheme="majorHAnsi" w:cstheme="minorHAnsi"/>
          <w:b/>
          <w:color w:val="000000"/>
        </w:rPr>
        <w:t xml:space="preserve">R$ 296.115,30 </w:t>
      </w:r>
      <w:r w:rsidRPr="00C47990">
        <w:rPr>
          <w:rFonts w:asciiTheme="majorHAnsi" w:eastAsia="Arial Narrow" w:hAnsiTheme="majorHAnsi" w:cstheme="minorHAnsi"/>
          <w:color w:val="000000"/>
        </w:rPr>
        <w:t>(duzentos e noventa e seis mil, cento e quinze reais e trinta centavos), com a dedução dos 5% (por cento) da destinados à operacionalização dos recursos, a serem</w:t>
      </w:r>
      <w:r w:rsidRPr="00C47990">
        <w:rPr>
          <w:rFonts w:asciiTheme="majorHAnsi" w:eastAsia="Times New Roman" w:hAnsiTheme="majorHAnsi"/>
        </w:rPr>
        <w:t xml:space="preserve"> distribuídos da seguinte forma:</w:t>
      </w:r>
    </w:p>
    <w:p w14:paraId="27E33435" w14:textId="77777777" w:rsidR="002F3AE5" w:rsidRPr="00C47990" w:rsidRDefault="002F3AE5" w:rsidP="002F3AE5">
      <w:pPr>
        <w:pStyle w:val="Normal1"/>
        <w:pBdr>
          <w:top w:val="nil"/>
          <w:left w:val="nil"/>
          <w:bottom w:val="nil"/>
          <w:right w:val="nil"/>
          <w:between w:val="nil"/>
        </w:pBdr>
        <w:spacing w:after="0" w:line="240" w:lineRule="auto"/>
        <w:jc w:val="both"/>
        <w:rPr>
          <w:rFonts w:asciiTheme="majorHAnsi" w:hAnsiTheme="majorHAnsi" w:cstheme="minorHAnsi"/>
          <w:color w:val="000000"/>
        </w:rPr>
      </w:pPr>
    </w:p>
    <w:p w14:paraId="525697B7" w14:textId="77777777" w:rsidR="002F3AE5" w:rsidRPr="00C47990" w:rsidRDefault="002F3AE5" w:rsidP="002F3AE5">
      <w:pPr>
        <w:spacing w:after="0" w:line="240" w:lineRule="auto"/>
        <w:jc w:val="both"/>
        <w:rPr>
          <w:rFonts w:asciiTheme="majorHAnsi" w:eastAsia="Times New Roman" w:hAnsiTheme="majorHAnsi"/>
        </w:rPr>
      </w:pPr>
      <w:r w:rsidRPr="00C47990">
        <w:rPr>
          <w:rFonts w:asciiTheme="majorHAnsi" w:eastAsia="Times New Roman" w:hAnsiTheme="majorHAnsi"/>
        </w:rPr>
        <w:t xml:space="preserve">a) Até </w:t>
      </w:r>
      <w:r w:rsidRPr="00C47990">
        <w:rPr>
          <w:rFonts w:asciiTheme="majorHAnsi" w:eastAsia="Times New Roman" w:hAnsiTheme="majorHAnsi"/>
          <w:b/>
        </w:rPr>
        <w:t>R</w:t>
      </w:r>
      <w:r w:rsidRPr="00C47990">
        <w:rPr>
          <w:rFonts w:asciiTheme="majorHAnsi" w:eastAsia="Times New Roman" w:hAnsiTheme="majorHAnsi" w:cstheme="minorHAnsi"/>
          <w:b/>
        </w:rPr>
        <w:t xml:space="preserve">$ </w:t>
      </w:r>
      <w:r w:rsidRPr="00C47990">
        <w:rPr>
          <w:rFonts w:asciiTheme="majorHAnsi" w:hAnsiTheme="majorHAnsi"/>
          <w:b/>
        </w:rPr>
        <w:t>220.432,58</w:t>
      </w:r>
      <w:r w:rsidRPr="00C47990">
        <w:rPr>
          <w:rFonts w:asciiTheme="majorHAnsi" w:eastAsia="Times New Roman" w:hAnsiTheme="majorHAnsi"/>
        </w:rPr>
        <w:t xml:space="preserve"> (duzentos e vinte mil, quatrocentos e trinta e dois reais e cinquenta e oito centavos) para apoio a produção de obras audiovisuais de longa-metragem, de curta-metragem e/ou videoclipe;</w:t>
      </w:r>
    </w:p>
    <w:p w14:paraId="5F0725BD" w14:textId="77777777" w:rsidR="002F3AE5" w:rsidRPr="00C47990" w:rsidRDefault="002F3AE5" w:rsidP="002F3AE5">
      <w:pPr>
        <w:spacing w:after="0" w:line="240" w:lineRule="auto"/>
        <w:jc w:val="both"/>
        <w:rPr>
          <w:rFonts w:asciiTheme="majorHAnsi" w:hAnsiTheme="majorHAnsi"/>
        </w:rPr>
      </w:pPr>
    </w:p>
    <w:p w14:paraId="303FB0D5" w14:textId="77777777" w:rsidR="002F3AE5" w:rsidRPr="00C47990" w:rsidRDefault="002F3AE5" w:rsidP="002F3AE5">
      <w:pPr>
        <w:spacing w:after="0" w:line="240" w:lineRule="auto"/>
        <w:jc w:val="both"/>
        <w:rPr>
          <w:rFonts w:asciiTheme="majorHAnsi" w:eastAsia="Times New Roman" w:hAnsiTheme="majorHAnsi"/>
        </w:rPr>
      </w:pPr>
      <w:r w:rsidRPr="00C47990">
        <w:rPr>
          <w:rFonts w:asciiTheme="majorHAnsi" w:eastAsia="Times New Roman" w:hAnsiTheme="majorHAnsi"/>
        </w:rPr>
        <w:t xml:space="preserve">b) </w:t>
      </w:r>
      <w:r w:rsidRPr="00C47990">
        <w:rPr>
          <w:rFonts w:asciiTheme="majorHAnsi" w:eastAsia="Times New Roman" w:hAnsiTheme="majorHAnsi" w:cstheme="minorHAnsi"/>
        </w:rPr>
        <w:t xml:space="preserve">Até </w:t>
      </w:r>
      <w:r w:rsidRPr="00C47990">
        <w:rPr>
          <w:rFonts w:asciiTheme="majorHAnsi" w:eastAsia="Arial Narrow" w:hAnsiTheme="majorHAnsi" w:cstheme="minorHAnsi"/>
          <w:b/>
        </w:rPr>
        <w:t xml:space="preserve">R$ </w:t>
      </w:r>
      <w:r w:rsidRPr="00C47990">
        <w:rPr>
          <w:rFonts w:asciiTheme="majorHAnsi" w:hAnsiTheme="majorHAnsi"/>
          <w:b/>
        </w:rPr>
        <w:t>50.385,80</w:t>
      </w:r>
      <w:r w:rsidRPr="00C47990">
        <w:rPr>
          <w:rFonts w:asciiTheme="majorHAnsi" w:eastAsia="Times New Roman" w:hAnsiTheme="majorHAnsi" w:cstheme="minorHAnsi"/>
          <w:b/>
        </w:rPr>
        <w:t xml:space="preserve"> </w:t>
      </w:r>
      <w:r w:rsidRPr="00C47990">
        <w:rPr>
          <w:rFonts w:asciiTheme="majorHAnsi" w:eastAsia="Times New Roman" w:hAnsiTheme="majorHAnsi" w:cstheme="minorHAnsi"/>
        </w:rPr>
        <w:t>(</w:t>
      </w:r>
      <w:proofErr w:type="spellStart"/>
      <w:r w:rsidRPr="00C47990">
        <w:rPr>
          <w:rFonts w:asciiTheme="majorHAnsi" w:eastAsia="Times New Roman" w:hAnsiTheme="majorHAnsi" w:cstheme="minorHAnsi"/>
        </w:rPr>
        <w:t>cinqüenta</w:t>
      </w:r>
      <w:proofErr w:type="spellEnd"/>
      <w:r w:rsidRPr="00C47990">
        <w:rPr>
          <w:rFonts w:asciiTheme="majorHAnsi" w:eastAsia="Times New Roman" w:hAnsiTheme="majorHAnsi" w:cstheme="minorHAnsi"/>
        </w:rPr>
        <w:t xml:space="preserve"> </w:t>
      </w:r>
      <w:r w:rsidRPr="00C47990">
        <w:rPr>
          <w:rFonts w:asciiTheme="majorHAnsi" w:eastAsia="Times New Roman" w:hAnsiTheme="majorHAnsi"/>
        </w:rPr>
        <w:t>mil, trezentos e oitenta e cinco reais e oitenta centavos) para apoio às Salas de Cinema;</w:t>
      </w:r>
    </w:p>
    <w:p w14:paraId="166FA7CF" w14:textId="77777777" w:rsidR="002F3AE5" w:rsidRPr="00C47990" w:rsidRDefault="002F3AE5" w:rsidP="002F3AE5">
      <w:pPr>
        <w:spacing w:after="0" w:line="240" w:lineRule="auto"/>
        <w:jc w:val="both"/>
        <w:rPr>
          <w:rFonts w:asciiTheme="majorHAnsi" w:hAnsiTheme="majorHAnsi"/>
        </w:rPr>
      </w:pPr>
    </w:p>
    <w:p w14:paraId="54856E2A"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rPr>
        <w:t xml:space="preserve">c) Até </w:t>
      </w:r>
      <w:r w:rsidRPr="00C47990">
        <w:rPr>
          <w:rFonts w:asciiTheme="majorHAnsi" w:eastAsia="Times New Roman" w:hAnsiTheme="majorHAnsi"/>
          <w:b/>
        </w:rPr>
        <w:t>R</w:t>
      </w:r>
      <w:r w:rsidRPr="00C47990">
        <w:rPr>
          <w:rFonts w:asciiTheme="majorHAnsi" w:eastAsia="Times New Roman" w:hAnsiTheme="majorHAnsi" w:cstheme="minorHAnsi"/>
          <w:b/>
        </w:rPr>
        <w:t xml:space="preserve">$ </w:t>
      </w:r>
      <w:bookmarkEnd w:id="5"/>
      <w:r w:rsidRPr="00C47990">
        <w:rPr>
          <w:rFonts w:asciiTheme="majorHAnsi" w:hAnsiTheme="majorHAnsi"/>
          <w:b/>
        </w:rPr>
        <w:t>25.296,92</w:t>
      </w:r>
      <w:r w:rsidRPr="00C47990">
        <w:rPr>
          <w:rFonts w:asciiTheme="majorHAnsi" w:eastAsia="Times New Roman" w:hAnsiTheme="majorHAnsi"/>
        </w:rPr>
        <w:t xml:space="preserve"> (vinte e cinco mil, duzentos e noventa e seis reais e noventa e dois centavos) para apoio à realização de ação de Formação Audiovisual, de Apoio a Mostras de Audiovisual; e Pesquisa em Audiovisual.</w:t>
      </w:r>
    </w:p>
    <w:p w14:paraId="1DE0236B" w14:textId="77777777" w:rsidR="002F3AE5" w:rsidRPr="00C47990" w:rsidRDefault="002F3AE5" w:rsidP="002F3AE5">
      <w:pPr>
        <w:spacing w:after="0" w:line="240" w:lineRule="auto"/>
        <w:jc w:val="both"/>
        <w:rPr>
          <w:rFonts w:asciiTheme="majorHAnsi" w:eastAsia="Times New Roman" w:hAnsiTheme="majorHAnsi"/>
          <w:b/>
          <w:bCs/>
          <w:color w:val="000000"/>
        </w:rPr>
      </w:pPr>
    </w:p>
    <w:p w14:paraId="3ABB7166" w14:textId="77777777" w:rsidR="002F3AE5" w:rsidRPr="00C47990" w:rsidRDefault="002F3AE5" w:rsidP="002F3AE5">
      <w:pPr>
        <w:spacing w:after="0" w:line="240" w:lineRule="auto"/>
        <w:jc w:val="both"/>
        <w:rPr>
          <w:rFonts w:asciiTheme="majorHAnsi" w:eastAsia="Times New Roman" w:hAnsiTheme="majorHAnsi"/>
          <w:b/>
          <w:bCs/>
          <w:color w:val="000000"/>
        </w:rPr>
      </w:pPr>
    </w:p>
    <w:p w14:paraId="43FA325E"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rPr>
        <w:t>2. DESCRIÇÃO DAS CATEGORIAS</w:t>
      </w:r>
    </w:p>
    <w:p w14:paraId="706B1198" w14:textId="77777777" w:rsidR="002F3AE5" w:rsidRPr="00C47990" w:rsidRDefault="002F3AE5" w:rsidP="002F3AE5">
      <w:pPr>
        <w:spacing w:after="0" w:line="240" w:lineRule="auto"/>
        <w:jc w:val="both"/>
        <w:rPr>
          <w:rFonts w:asciiTheme="majorHAnsi" w:eastAsia="Times New Roman" w:hAnsiTheme="majorHAnsi"/>
          <w:b/>
          <w:bCs/>
          <w:color w:val="000000"/>
        </w:rPr>
      </w:pPr>
    </w:p>
    <w:p w14:paraId="568EDF11"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rPr>
        <w:t>a) Inciso I do art. 6º da LPG: apoio a produção de obras audiovisuais, de curta-metragem e/ou videoclipe</w:t>
      </w:r>
    </w:p>
    <w:p w14:paraId="421069EA" w14:textId="77777777" w:rsidR="002F3AE5" w:rsidRPr="00C47990" w:rsidRDefault="002F3AE5" w:rsidP="002F3AE5">
      <w:pPr>
        <w:spacing w:after="0" w:line="240" w:lineRule="auto"/>
        <w:jc w:val="both"/>
        <w:rPr>
          <w:rFonts w:asciiTheme="majorHAnsi" w:eastAsia="Times New Roman" w:hAnsiTheme="majorHAnsi"/>
          <w:b/>
          <w:bCs/>
          <w:color w:val="000000"/>
        </w:rPr>
      </w:pPr>
    </w:p>
    <w:p w14:paraId="0ABC0E94"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u w:val="single"/>
        </w:rPr>
        <w:t>Produção de filmes de longa-metragem, séries de TV e telefilmes:</w:t>
      </w:r>
    </w:p>
    <w:p w14:paraId="6B87EBB3"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Para este edital, refere-se ao apoio concedido à produção de filmes de longa-metragem de mais de 70 minutos, séries de TV e Telefilmes com duração não inferior a 70 minutos.</w:t>
      </w:r>
    </w:p>
    <w:p w14:paraId="586A2B1C"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Nesta categoria só poderão inscrever projetos Proponentes que sejam empresas produtoras independentes registradas da ANCINE – Agência Nacional de Cinema.</w:t>
      </w:r>
    </w:p>
    <w:p w14:paraId="7C04BF63" w14:textId="77777777" w:rsidR="002F3AE5" w:rsidRPr="00C47990" w:rsidRDefault="002F3AE5" w:rsidP="002F3AE5">
      <w:pPr>
        <w:spacing w:after="0" w:line="240" w:lineRule="auto"/>
        <w:jc w:val="both"/>
        <w:rPr>
          <w:rFonts w:asciiTheme="majorHAnsi" w:eastAsia="Times New Roman" w:hAnsiTheme="majorHAnsi"/>
          <w:color w:val="000000"/>
        </w:rPr>
      </w:pPr>
    </w:p>
    <w:p w14:paraId="5D2F4095"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b/>
          <w:bCs/>
          <w:color w:val="000000"/>
          <w:u w:val="single"/>
        </w:rPr>
        <w:t>Produção de curtas-metragens:</w:t>
      </w:r>
    </w:p>
    <w:p w14:paraId="78CD8BA3"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Para este edital, refere-se ao apoio concedido à produção de curta-metragem com duração de até 25 minutos de ficção, documentário, animação, etc.</w:t>
      </w:r>
    </w:p>
    <w:p w14:paraId="0072E18F"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color w:val="000000"/>
        </w:rPr>
        <w:tab/>
        <w:t>Os recursos fornecidos podem ser direcionados para financiar todo o processo de produção, desde o desenvolvimento do projeto até a distribuição do filme.</w:t>
      </w:r>
    </w:p>
    <w:p w14:paraId="5243C972" w14:textId="77777777" w:rsidR="002F3AE5" w:rsidRPr="00C47990" w:rsidRDefault="002F3AE5" w:rsidP="002F3AE5">
      <w:pPr>
        <w:spacing w:after="0" w:line="240" w:lineRule="auto"/>
        <w:jc w:val="both"/>
        <w:rPr>
          <w:rFonts w:asciiTheme="majorHAnsi" w:eastAsia="Times New Roman" w:hAnsiTheme="majorHAnsi"/>
          <w:color w:val="000000"/>
        </w:rPr>
      </w:pPr>
    </w:p>
    <w:p w14:paraId="0D93F17C"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b/>
          <w:bCs/>
          <w:color w:val="000000"/>
          <w:u w:val="single"/>
        </w:rPr>
        <w:t>Produção de videoclipes:</w:t>
      </w:r>
    </w:p>
    <w:p w14:paraId="7FA3E388"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Para este edital, refere-se ao apoio concedido à produção de videoclipe de artistas locais com duração de 3 a 6 minutos.</w:t>
      </w:r>
    </w:p>
    <w:p w14:paraId="4D5CCF2B"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color w:val="000000"/>
        </w:rPr>
        <w:tab/>
        <w:t>O fomento à produção de videoclipes envolve o suporte para a criação e produção de vídeos musicais, geralmente para fins de divulgação de artistas e suas músicas. Isso pode incluir recursos financeiros para a contratação de diretores, equipes de produção, locações, equipamentos, pós-produção e distribuição. O objetivo é impulsionar a produção de videoclipes criativos e de qualidade, estimulando a colaboração entre a música e o audiovisual.</w:t>
      </w:r>
    </w:p>
    <w:p w14:paraId="7C847AB6" w14:textId="77777777" w:rsidR="002F3AE5" w:rsidRPr="00C47990" w:rsidRDefault="002F3AE5" w:rsidP="002F3AE5">
      <w:pPr>
        <w:spacing w:after="0" w:line="240" w:lineRule="auto"/>
        <w:jc w:val="both"/>
        <w:rPr>
          <w:rFonts w:asciiTheme="majorHAnsi" w:eastAsia="Times New Roman" w:hAnsiTheme="majorHAnsi"/>
          <w:color w:val="000000"/>
        </w:rPr>
      </w:pPr>
    </w:p>
    <w:p w14:paraId="01648D02"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rPr>
        <w:t>b) Inciso II do art. 6º da LPG: apoio às Salas de Cinema</w:t>
      </w:r>
    </w:p>
    <w:p w14:paraId="098246FE"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r>
    </w:p>
    <w:p w14:paraId="65EA39C4"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lastRenderedPageBreak/>
        <w:tab/>
      </w:r>
      <w:r w:rsidRPr="00C47990">
        <w:rPr>
          <w:rFonts w:asciiTheme="majorHAnsi" w:eastAsia="Times New Roman" w:hAnsiTheme="majorHAnsi"/>
        </w:rPr>
        <w:t>A iniciativa visa apoiar as salas de cinema com registro na ANCINE no que se refere às despesas inerentes a seu funcionamento, para apoio a reformas, restauros, manutenção e funcionamento de salas de cinemas.</w:t>
      </w:r>
    </w:p>
    <w:p w14:paraId="65B70215" w14:textId="77777777" w:rsidR="002F3AE5" w:rsidRPr="00C47990" w:rsidRDefault="002F3AE5" w:rsidP="002F3AE5">
      <w:pPr>
        <w:spacing w:after="0" w:line="240" w:lineRule="auto"/>
        <w:jc w:val="both"/>
        <w:rPr>
          <w:rFonts w:asciiTheme="majorHAnsi" w:eastAsia="Times New Roman" w:hAnsiTheme="majorHAnsi"/>
        </w:rPr>
      </w:pPr>
    </w:p>
    <w:p w14:paraId="38D7DB1D"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rPr>
        <w:t>c) Inciso III do art. 6º da LPG: apoio à realização de ação de Formação Audiovisual, pesquisa ou realização de mostras</w:t>
      </w:r>
    </w:p>
    <w:p w14:paraId="4BFDA833" w14:textId="77777777" w:rsidR="002F3AE5" w:rsidRDefault="002F3AE5" w:rsidP="002F3AE5">
      <w:pPr>
        <w:spacing w:after="0" w:line="240" w:lineRule="auto"/>
        <w:jc w:val="both"/>
        <w:rPr>
          <w:rFonts w:asciiTheme="majorHAnsi" w:eastAsia="Times New Roman" w:hAnsiTheme="majorHAnsi"/>
          <w:b/>
          <w:bCs/>
          <w:color w:val="000000"/>
        </w:rPr>
      </w:pPr>
    </w:p>
    <w:p w14:paraId="5D2A7D00" w14:textId="77777777" w:rsidR="002F3AE5" w:rsidRDefault="002F3AE5" w:rsidP="002F3AE5">
      <w:pPr>
        <w:spacing w:after="0" w:line="240" w:lineRule="auto"/>
        <w:jc w:val="both"/>
        <w:rPr>
          <w:rFonts w:asciiTheme="majorHAnsi" w:eastAsia="Times New Roman" w:hAnsiTheme="majorHAnsi"/>
          <w:b/>
          <w:bCs/>
          <w:color w:val="000000"/>
        </w:rPr>
      </w:pPr>
    </w:p>
    <w:p w14:paraId="420A45FC" w14:textId="77777777" w:rsidR="002F3AE5" w:rsidRPr="00C47990" w:rsidRDefault="002F3AE5" w:rsidP="002F3AE5">
      <w:pPr>
        <w:spacing w:after="0" w:line="240" w:lineRule="auto"/>
        <w:jc w:val="both"/>
        <w:rPr>
          <w:rFonts w:asciiTheme="majorHAnsi" w:eastAsia="Times New Roman" w:hAnsiTheme="majorHAnsi"/>
          <w:b/>
          <w:bCs/>
          <w:color w:val="000000"/>
        </w:rPr>
      </w:pPr>
    </w:p>
    <w:p w14:paraId="1F2BBE59"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u w:val="single"/>
        </w:rPr>
        <w:t>Apoio à realização de ação de Formação Audiovisual:</w:t>
      </w:r>
    </w:p>
    <w:p w14:paraId="6C322217"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Neste edital, a Formação Audiovisual refere-se ao apoio concedido para o desenvolvimento de oficinas voltadas para profissionais, estudantes e interessados na área audiovisual. Esse tipo de fomento tem como objetivo promover o aprimoramento das habilidades técnicas, criativas e gerenciais dos profissionais, bem como estimular a formação de novos talentos.</w:t>
      </w:r>
    </w:p>
    <w:p w14:paraId="5A52AA50"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A Formação Audiovisual deverá ser oferecida de forma gratuita aos participantes.</w:t>
      </w:r>
    </w:p>
    <w:p w14:paraId="305CB6E0"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color w:val="000000"/>
        </w:rPr>
        <w:tab/>
        <w:t>Deverá ser apresentado:</w:t>
      </w:r>
    </w:p>
    <w:p w14:paraId="6FE073DB"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color w:val="000000"/>
        </w:rPr>
        <w:t xml:space="preserve">I - Detalhamento da metodologia de </w:t>
      </w:r>
      <w:proofErr w:type="spellStart"/>
      <w:r w:rsidRPr="00C47990">
        <w:rPr>
          <w:rFonts w:asciiTheme="majorHAnsi" w:eastAsia="Times New Roman" w:hAnsiTheme="majorHAnsi"/>
          <w:color w:val="000000"/>
        </w:rPr>
        <w:t>mediação</w:t>
      </w:r>
      <w:proofErr w:type="spellEnd"/>
      <w:r w:rsidRPr="00C47990">
        <w:rPr>
          <w:rFonts w:asciiTheme="majorHAnsi" w:eastAsia="Times New Roman" w:hAnsiTheme="majorHAnsi"/>
          <w:color w:val="000000"/>
        </w:rPr>
        <w:t>/formação; e</w:t>
      </w:r>
    </w:p>
    <w:p w14:paraId="10C99983"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color w:val="000000"/>
        </w:rPr>
        <w:t xml:space="preserve">II - </w:t>
      </w:r>
      <w:proofErr w:type="spellStart"/>
      <w:r w:rsidRPr="00C47990">
        <w:rPr>
          <w:rFonts w:asciiTheme="majorHAnsi" w:eastAsia="Times New Roman" w:hAnsiTheme="majorHAnsi"/>
          <w:color w:val="000000"/>
        </w:rPr>
        <w:t>Apresentação</w:t>
      </w:r>
      <w:proofErr w:type="spellEnd"/>
      <w:r w:rsidRPr="00C47990">
        <w:rPr>
          <w:rFonts w:asciiTheme="majorHAnsi" w:eastAsia="Times New Roman" w:hAnsiTheme="majorHAnsi"/>
          <w:color w:val="000000"/>
        </w:rPr>
        <w:t xml:space="preserve"> do </w:t>
      </w:r>
      <w:proofErr w:type="spellStart"/>
      <w:r w:rsidRPr="00C47990">
        <w:rPr>
          <w:rFonts w:asciiTheme="majorHAnsi" w:eastAsia="Times New Roman" w:hAnsiTheme="majorHAnsi"/>
          <w:color w:val="000000"/>
        </w:rPr>
        <w:t>currículo</w:t>
      </w:r>
      <w:proofErr w:type="spellEnd"/>
      <w:r w:rsidRPr="00C47990">
        <w:rPr>
          <w:rFonts w:asciiTheme="majorHAnsi" w:eastAsia="Times New Roman" w:hAnsiTheme="majorHAnsi"/>
          <w:color w:val="000000"/>
        </w:rPr>
        <w:t xml:space="preserve"> dos profissionais mediadores/formadores.</w:t>
      </w:r>
    </w:p>
    <w:p w14:paraId="2113014C" w14:textId="77777777" w:rsidR="002F3AE5" w:rsidRPr="00C47990" w:rsidRDefault="002F3AE5" w:rsidP="002F3AE5">
      <w:pPr>
        <w:spacing w:after="0" w:line="240" w:lineRule="auto"/>
        <w:jc w:val="both"/>
        <w:rPr>
          <w:rFonts w:asciiTheme="majorHAnsi" w:eastAsia="Times New Roman" w:hAnsiTheme="majorHAnsi"/>
          <w:color w:val="000000"/>
        </w:rPr>
      </w:pPr>
    </w:p>
    <w:p w14:paraId="712577C1"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u w:val="single"/>
        </w:rPr>
        <w:t>Apoio à Pesquisa sobre o audiovisual:</w:t>
      </w:r>
    </w:p>
    <w:p w14:paraId="45701B54"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Neste edital, a Pesquisa sobre o audiovisual refere-se ao estudo sistemático de temas relacionados à produção, distribuição, consumo e impactos da produção audiovisual em uma determinada realidade local e/ou regional. A pesquisa audiovisual pode abranger diversos aspectos, como análise de tendências e padrões de consumo, estudos de público e mercado, análise de impacto econômico e social da produção audiovisual, mapeamento de cadeias produtivas, estudos de viabilidade de projetos, entre outros.</w:t>
      </w:r>
    </w:p>
    <w:p w14:paraId="78D534DD" w14:textId="77777777" w:rsidR="002F3AE5" w:rsidRPr="00C47990" w:rsidRDefault="002F3AE5" w:rsidP="002F3AE5">
      <w:pPr>
        <w:spacing w:after="0" w:line="240" w:lineRule="auto"/>
        <w:jc w:val="both"/>
        <w:rPr>
          <w:rFonts w:asciiTheme="majorHAnsi" w:eastAsia="Times New Roman" w:hAnsiTheme="majorHAnsi"/>
          <w:color w:val="000000"/>
        </w:rPr>
      </w:pPr>
      <w:r w:rsidRPr="00C47990">
        <w:rPr>
          <w:rFonts w:asciiTheme="majorHAnsi" w:eastAsia="Times New Roman" w:hAnsiTheme="majorHAnsi"/>
          <w:color w:val="000000"/>
        </w:rPr>
        <w:tab/>
        <w:t>É preciso apresentar:</w:t>
      </w:r>
    </w:p>
    <w:p w14:paraId="2659E9D7" w14:textId="77777777" w:rsidR="002F3AE5" w:rsidRPr="00C47990" w:rsidRDefault="002F3AE5" w:rsidP="002F3AE5">
      <w:pPr>
        <w:numPr>
          <w:ilvl w:val="0"/>
          <w:numId w:val="1"/>
        </w:numPr>
        <w:spacing w:after="0" w:line="240" w:lineRule="auto"/>
        <w:ind w:left="0" w:firstLine="0"/>
        <w:jc w:val="both"/>
        <w:rPr>
          <w:rFonts w:asciiTheme="majorHAnsi" w:eastAsia="Times New Roman" w:hAnsiTheme="majorHAnsi"/>
          <w:color w:val="000000"/>
        </w:rPr>
      </w:pPr>
      <w:r w:rsidRPr="00C47990">
        <w:rPr>
          <w:rFonts w:asciiTheme="majorHAnsi" w:eastAsia="Times New Roman" w:hAnsiTheme="majorHAnsi"/>
          <w:color w:val="000000"/>
        </w:rPr>
        <w:t>Problema de pesquisa: formulação clara e objetiva do problema que será investigado, delimitando os aspectos específicos do audiovisual a serem abordados.</w:t>
      </w:r>
    </w:p>
    <w:p w14:paraId="626C91C7" w14:textId="77777777" w:rsidR="002F3AE5" w:rsidRPr="00C47990" w:rsidRDefault="002F3AE5" w:rsidP="002F3AE5">
      <w:pPr>
        <w:numPr>
          <w:ilvl w:val="0"/>
          <w:numId w:val="1"/>
        </w:numPr>
        <w:spacing w:after="0" w:line="240" w:lineRule="auto"/>
        <w:ind w:left="0" w:firstLine="0"/>
        <w:jc w:val="both"/>
        <w:rPr>
          <w:rFonts w:asciiTheme="majorHAnsi" w:eastAsia="Times New Roman" w:hAnsiTheme="majorHAnsi"/>
          <w:color w:val="000000"/>
        </w:rPr>
      </w:pPr>
      <w:r w:rsidRPr="00C47990">
        <w:rPr>
          <w:rFonts w:asciiTheme="majorHAnsi" w:eastAsia="Times New Roman" w:hAnsiTheme="majorHAnsi"/>
          <w:color w:val="000000"/>
        </w:rPr>
        <w:t>Objetivos: delimitar os objetivos gerais e específicos da pesquisa.</w:t>
      </w:r>
    </w:p>
    <w:p w14:paraId="7A2173BA" w14:textId="77777777" w:rsidR="002F3AE5" w:rsidRPr="00C47990" w:rsidRDefault="002F3AE5" w:rsidP="002F3AE5">
      <w:pPr>
        <w:numPr>
          <w:ilvl w:val="0"/>
          <w:numId w:val="1"/>
        </w:numPr>
        <w:spacing w:after="0" w:line="240" w:lineRule="auto"/>
        <w:ind w:left="0" w:firstLine="0"/>
        <w:jc w:val="both"/>
        <w:rPr>
          <w:rFonts w:asciiTheme="majorHAnsi" w:eastAsia="Times New Roman" w:hAnsiTheme="majorHAnsi"/>
          <w:color w:val="000000"/>
        </w:rPr>
      </w:pPr>
      <w:r w:rsidRPr="00C47990">
        <w:rPr>
          <w:rFonts w:asciiTheme="majorHAnsi" w:eastAsia="Times New Roman" w:hAnsiTheme="majorHAnsi"/>
          <w:color w:val="000000"/>
        </w:rPr>
        <w:t>Revisão da literatura: apresentar um levantamento dos estudos e pesquisas já realizados sobre o tema.</w:t>
      </w:r>
    </w:p>
    <w:p w14:paraId="7061B11C" w14:textId="77777777" w:rsidR="002F3AE5" w:rsidRPr="00C47990" w:rsidRDefault="002F3AE5" w:rsidP="002F3AE5">
      <w:pPr>
        <w:numPr>
          <w:ilvl w:val="0"/>
          <w:numId w:val="1"/>
        </w:numPr>
        <w:spacing w:after="0" w:line="240" w:lineRule="auto"/>
        <w:ind w:left="0" w:firstLine="0"/>
        <w:jc w:val="both"/>
        <w:rPr>
          <w:rFonts w:asciiTheme="majorHAnsi" w:eastAsia="Times New Roman" w:hAnsiTheme="majorHAnsi"/>
          <w:color w:val="000000"/>
        </w:rPr>
      </w:pPr>
      <w:r w:rsidRPr="00C47990">
        <w:rPr>
          <w:rFonts w:asciiTheme="majorHAnsi" w:eastAsia="Times New Roman" w:hAnsiTheme="majorHAnsi"/>
          <w:color w:val="000000"/>
        </w:rPr>
        <w:t>Metodologia: descrever os métodos e procedimentos que serão utilizados para coletar e analisar os dados.</w:t>
      </w:r>
    </w:p>
    <w:p w14:paraId="6ED479D4" w14:textId="77777777" w:rsidR="002F3AE5" w:rsidRPr="00C47990" w:rsidRDefault="002F3AE5" w:rsidP="002F3AE5">
      <w:pPr>
        <w:numPr>
          <w:ilvl w:val="0"/>
          <w:numId w:val="1"/>
        </w:numPr>
        <w:spacing w:after="0" w:line="240" w:lineRule="auto"/>
        <w:ind w:left="0" w:firstLine="0"/>
        <w:jc w:val="both"/>
        <w:rPr>
          <w:rFonts w:asciiTheme="majorHAnsi" w:eastAsia="Times New Roman" w:hAnsiTheme="majorHAnsi"/>
          <w:color w:val="000000"/>
        </w:rPr>
      </w:pPr>
      <w:r w:rsidRPr="00C47990">
        <w:rPr>
          <w:rFonts w:asciiTheme="majorHAnsi" w:eastAsia="Times New Roman" w:hAnsiTheme="majorHAnsi"/>
          <w:color w:val="000000"/>
        </w:rPr>
        <w:t>Cronograma: elaborar um cronograma que estabeleça as etapas da pesquisa.</w:t>
      </w:r>
    </w:p>
    <w:p w14:paraId="6852A131" w14:textId="77777777" w:rsidR="002F3AE5" w:rsidRPr="00C47990" w:rsidRDefault="002F3AE5" w:rsidP="002F3AE5">
      <w:pPr>
        <w:numPr>
          <w:ilvl w:val="0"/>
          <w:numId w:val="1"/>
        </w:numPr>
        <w:spacing w:after="0" w:line="240" w:lineRule="auto"/>
        <w:ind w:left="0" w:firstLine="0"/>
        <w:jc w:val="both"/>
        <w:rPr>
          <w:rFonts w:asciiTheme="majorHAnsi" w:hAnsiTheme="majorHAnsi"/>
        </w:rPr>
      </w:pPr>
      <w:r w:rsidRPr="00C47990">
        <w:rPr>
          <w:rFonts w:asciiTheme="majorHAnsi" w:eastAsia="Times New Roman" w:hAnsiTheme="majorHAnsi"/>
          <w:color w:val="000000"/>
        </w:rPr>
        <w:t>Resultados esperados: possíveis contribuições e resultados que se espera obter com a pesquisa.</w:t>
      </w:r>
    </w:p>
    <w:p w14:paraId="44FEB349" w14:textId="77777777" w:rsidR="002F3AE5" w:rsidRPr="00C47990" w:rsidRDefault="002F3AE5" w:rsidP="002F3AE5">
      <w:pPr>
        <w:spacing w:after="0" w:line="240" w:lineRule="auto"/>
        <w:jc w:val="both"/>
        <w:rPr>
          <w:rFonts w:asciiTheme="majorHAnsi" w:eastAsia="Times New Roman" w:hAnsiTheme="majorHAnsi"/>
          <w:color w:val="000000"/>
        </w:rPr>
      </w:pPr>
    </w:p>
    <w:p w14:paraId="7A30D33B"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u w:val="single"/>
        </w:rPr>
        <w:t>Apoio a mostras e festivais:</w:t>
      </w:r>
    </w:p>
    <w:p w14:paraId="3E2464DC"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Neste edital, o apoio a mostras e festivais audiovisuais tem como objetivo exibir uma seleção de produções audiovisuais, como filmes de ficção, documentários ou animações, para um público interessado. Geralmente, uma mostra audiovisual é organizada em torno de um tema específico, estilo cinematográfico ou período de produção, e busca oferecer ao público uma oportunidade de apreciar e refletir sobre obras cinematográficas de qualidade.</w:t>
      </w:r>
    </w:p>
    <w:p w14:paraId="153E3174"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color w:val="000000"/>
        </w:rPr>
        <w:tab/>
        <w:t>Mostras audiovisuais devem promover o intercâmbio cultural, estimular a produção audiovisual, a formação de público e proporcionar visibilidade a filmes, documentários, animações e outras produções. É importante valorizar a realidade brasileira, regional e local.</w:t>
      </w:r>
    </w:p>
    <w:p w14:paraId="0DFBE757" w14:textId="77777777" w:rsidR="002F3AE5" w:rsidRPr="00C47990" w:rsidRDefault="002F3AE5" w:rsidP="002F3AE5">
      <w:pPr>
        <w:spacing w:after="0" w:line="240" w:lineRule="auto"/>
        <w:jc w:val="both"/>
        <w:rPr>
          <w:rFonts w:asciiTheme="majorHAnsi" w:eastAsia="Times New Roman" w:hAnsiTheme="majorHAnsi"/>
          <w:b/>
          <w:bCs/>
          <w:color w:val="000000"/>
        </w:rPr>
      </w:pPr>
    </w:p>
    <w:p w14:paraId="13E6B0ED" w14:textId="77777777" w:rsidR="002F3AE5" w:rsidRPr="00C47990" w:rsidRDefault="002F3AE5" w:rsidP="002F3AE5">
      <w:pPr>
        <w:spacing w:after="0" w:line="240" w:lineRule="auto"/>
        <w:jc w:val="both"/>
        <w:rPr>
          <w:rFonts w:asciiTheme="majorHAnsi" w:hAnsiTheme="majorHAnsi"/>
        </w:rPr>
      </w:pPr>
      <w:r w:rsidRPr="00C47990">
        <w:rPr>
          <w:rFonts w:asciiTheme="majorHAnsi" w:eastAsia="Times New Roman" w:hAnsiTheme="majorHAnsi"/>
          <w:b/>
          <w:bCs/>
          <w:color w:val="000000"/>
        </w:rPr>
        <w:t>3. DISTRIBUIÇÃO DE VAGAS E VALORES</w:t>
      </w:r>
    </w:p>
    <w:p w14:paraId="141E300B" w14:textId="77777777" w:rsidR="002F3AE5" w:rsidRPr="00C47990" w:rsidRDefault="002F3AE5" w:rsidP="002F3AE5">
      <w:pPr>
        <w:spacing w:after="0" w:line="240" w:lineRule="auto"/>
        <w:jc w:val="both"/>
        <w:rPr>
          <w:rFonts w:asciiTheme="majorHAnsi" w:eastAsia="Times New Roman" w:hAnsiTheme="majorHAnsi"/>
          <w:b/>
          <w:bCs/>
          <w:color w:val="000000"/>
        </w:rPr>
      </w:pPr>
    </w:p>
    <w:tbl>
      <w:tblPr>
        <w:tblW w:w="9870" w:type="dxa"/>
        <w:tblInd w:w="3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22" w:type="dxa"/>
          <w:right w:w="0" w:type="dxa"/>
        </w:tblCellMar>
        <w:tblLook w:val="04A0" w:firstRow="1" w:lastRow="0" w:firstColumn="1" w:lastColumn="0" w:noHBand="0" w:noVBand="1"/>
      </w:tblPr>
      <w:tblGrid>
        <w:gridCol w:w="1917"/>
        <w:gridCol w:w="1904"/>
        <w:gridCol w:w="1057"/>
        <w:gridCol w:w="1327"/>
        <w:gridCol w:w="897"/>
        <w:gridCol w:w="1340"/>
        <w:gridCol w:w="1428"/>
      </w:tblGrid>
      <w:tr w:rsidR="002F3AE5" w:rsidRPr="00C47990" w14:paraId="5D22F665" w14:textId="77777777" w:rsidTr="00686499">
        <w:tc>
          <w:tcPr>
            <w:tcW w:w="19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6525D575" w14:textId="77777777" w:rsidR="002F3AE5" w:rsidRPr="00C47990" w:rsidRDefault="002F3AE5" w:rsidP="00686499">
            <w:pPr>
              <w:spacing w:after="0" w:line="240" w:lineRule="auto"/>
              <w:jc w:val="center"/>
              <w:rPr>
                <w:rFonts w:asciiTheme="majorHAnsi" w:eastAsia="Times New Roman" w:hAnsiTheme="majorHAnsi"/>
                <w:color w:val="000000"/>
              </w:rPr>
            </w:pPr>
            <w:bookmarkStart w:id="6" w:name="_Hlk148439487"/>
            <w:r w:rsidRPr="00C47990">
              <w:rPr>
                <w:rFonts w:asciiTheme="majorHAnsi" w:eastAsia="Times New Roman" w:hAnsiTheme="majorHAnsi"/>
                <w:b/>
                <w:bCs/>
                <w:color w:val="000000"/>
              </w:rPr>
              <w:t>CATEGORIAS</w:t>
            </w:r>
          </w:p>
        </w:tc>
        <w:tc>
          <w:tcPr>
            <w:tcW w:w="19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777AE3EF" w14:textId="77777777" w:rsidR="002F3AE5" w:rsidRPr="00C47990" w:rsidRDefault="002F3AE5" w:rsidP="00686499">
            <w:pPr>
              <w:spacing w:after="0" w:line="240" w:lineRule="auto"/>
              <w:jc w:val="center"/>
              <w:rPr>
                <w:rFonts w:asciiTheme="majorHAnsi" w:hAnsiTheme="majorHAnsi"/>
              </w:rPr>
            </w:pPr>
            <w:r w:rsidRPr="00C47990">
              <w:rPr>
                <w:rFonts w:asciiTheme="majorHAnsi" w:eastAsia="Times New Roman" w:hAnsiTheme="majorHAnsi"/>
                <w:b/>
                <w:bCs/>
                <w:color w:val="000000"/>
              </w:rPr>
              <w:t>VAGAS AMPLA CONCORRÊNCIA</w:t>
            </w:r>
          </w:p>
        </w:tc>
        <w:tc>
          <w:tcPr>
            <w:tcW w:w="105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40874062" w14:textId="77777777" w:rsidR="002F3AE5" w:rsidRPr="00C47990" w:rsidRDefault="002F3AE5" w:rsidP="00686499">
            <w:pPr>
              <w:spacing w:after="0" w:line="240" w:lineRule="auto"/>
              <w:jc w:val="center"/>
              <w:rPr>
                <w:rFonts w:asciiTheme="majorHAnsi" w:eastAsia="Times New Roman" w:hAnsiTheme="majorHAnsi"/>
                <w:color w:val="000000"/>
              </w:rPr>
            </w:pPr>
            <w:r w:rsidRPr="00C47990">
              <w:rPr>
                <w:rFonts w:asciiTheme="majorHAnsi" w:eastAsia="Times New Roman" w:hAnsiTheme="majorHAnsi"/>
                <w:b/>
                <w:bCs/>
                <w:color w:val="000000"/>
              </w:rPr>
              <w:t>COTAS PESSOAS NEGRAS</w:t>
            </w:r>
          </w:p>
        </w:tc>
        <w:tc>
          <w:tcPr>
            <w:tcW w:w="132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FBDD37C" w14:textId="77777777" w:rsidR="002F3AE5" w:rsidRPr="00C47990" w:rsidRDefault="002F3AE5" w:rsidP="00686499">
            <w:pPr>
              <w:spacing w:after="0" w:line="240" w:lineRule="auto"/>
              <w:jc w:val="center"/>
              <w:rPr>
                <w:rFonts w:asciiTheme="majorHAnsi" w:hAnsiTheme="majorHAnsi"/>
              </w:rPr>
            </w:pPr>
            <w:r w:rsidRPr="00C47990">
              <w:rPr>
                <w:rFonts w:asciiTheme="majorHAnsi" w:eastAsia="Times New Roman" w:hAnsiTheme="majorHAnsi"/>
                <w:b/>
                <w:bCs/>
                <w:color w:val="000000"/>
              </w:rPr>
              <w:t>COTAS INDÍGENAS</w:t>
            </w:r>
          </w:p>
        </w:tc>
        <w:tc>
          <w:tcPr>
            <w:tcW w:w="89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5066F464" w14:textId="77777777" w:rsidR="002F3AE5" w:rsidRPr="00C47990" w:rsidRDefault="002F3AE5" w:rsidP="00686499">
            <w:pPr>
              <w:spacing w:after="0" w:line="240" w:lineRule="auto"/>
              <w:jc w:val="center"/>
              <w:rPr>
                <w:rFonts w:asciiTheme="majorHAnsi" w:eastAsia="Times New Roman" w:hAnsiTheme="majorHAnsi"/>
                <w:color w:val="000000"/>
              </w:rPr>
            </w:pPr>
            <w:r w:rsidRPr="00C47990">
              <w:rPr>
                <w:rFonts w:asciiTheme="majorHAnsi" w:eastAsia="Times New Roman" w:hAnsiTheme="majorHAnsi"/>
                <w:b/>
                <w:bCs/>
                <w:color w:val="000000"/>
              </w:rPr>
              <w:t>TOTAL DE VAGAS</w:t>
            </w:r>
          </w:p>
        </w:tc>
        <w:tc>
          <w:tcPr>
            <w:tcW w:w="1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8BA90F3" w14:textId="77777777" w:rsidR="002F3AE5" w:rsidRPr="00C47990" w:rsidRDefault="002F3AE5" w:rsidP="00686499">
            <w:pPr>
              <w:spacing w:after="0" w:line="240" w:lineRule="auto"/>
              <w:jc w:val="center"/>
              <w:rPr>
                <w:rFonts w:asciiTheme="majorHAnsi" w:eastAsia="Times New Roman" w:hAnsiTheme="majorHAnsi"/>
                <w:color w:val="000000"/>
              </w:rPr>
            </w:pPr>
            <w:r w:rsidRPr="00C47990">
              <w:rPr>
                <w:rFonts w:asciiTheme="majorHAnsi" w:eastAsia="Times New Roman" w:hAnsiTheme="majorHAnsi"/>
                <w:b/>
                <w:bCs/>
                <w:color w:val="000000"/>
              </w:rPr>
              <w:t>VALOR MÁXIMO POR PROJETO</w:t>
            </w:r>
          </w:p>
        </w:tc>
        <w:tc>
          <w:tcPr>
            <w:tcW w:w="14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48576DFA" w14:textId="77777777" w:rsidR="002F3AE5" w:rsidRPr="00C47990" w:rsidRDefault="002F3AE5" w:rsidP="00686499">
            <w:pPr>
              <w:spacing w:after="0" w:line="240" w:lineRule="auto"/>
              <w:jc w:val="center"/>
              <w:rPr>
                <w:rFonts w:asciiTheme="majorHAnsi" w:eastAsia="Times New Roman" w:hAnsiTheme="majorHAnsi"/>
                <w:color w:val="000000"/>
              </w:rPr>
            </w:pPr>
            <w:r w:rsidRPr="00C47990">
              <w:rPr>
                <w:rFonts w:asciiTheme="majorHAnsi" w:eastAsia="Times New Roman" w:hAnsiTheme="majorHAnsi"/>
                <w:b/>
                <w:bCs/>
                <w:color w:val="000000"/>
              </w:rPr>
              <w:t>VALOR TOTAL DA CATEGORIA</w:t>
            </w:r>
          </w:p>
        </w:tc>
      </w:tr>
      <w:tr w:rsidR="002F3AE5" w:rsidRPr="00C47990" w14:paraId="1CE54CC3" w14:textId="77777777" w:rsidTr="00686499">
        <w:tc>
          <w:tcPr>
            <w:tcW w:w="19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21537415" w14:textId="77777777" w:rsidR="002F3AE5" w:rsidRPr="00C47990" w:rsidRDefault="002F3AE5" w:rsidP="00686499">
            <w:pPr>
              <w:pStyle w:val="ndice"/>
              <w:spacing w:after="0" w:line="240" w:lineRule="auto"/>
              <w:rPr>
                <w:rFonts w:asciiTheme="majorHAnsi" w:hAnsiTheme="majorHAnsi"/>
              </w:rPr>
            </w:pPr>
            <w:r w:rsidRPr="00C47990">
              <w:rPr>
                <w:rStyle w:val="Forte"/>
                <w:rFonts w:asciiTheme="majorHAnsi" w:hAnsiTheme="majorHAnsi" w:cs="Calibri"/>
                <w:color w:val="000000"/>
              </w:rPr>
              <w:t xml:space="preserve">Inciso I </w:t>
            </w:r>
            <w:r w:rsidRPr="00C47990">
              <w:rPr>
                <w:rFonts w:asciiTheme="majorHAnsi" w:hAnsiTheme="majorHAnsi"/>
              </w:rPr>
              <w:t xml:space="preserve">| </w:t>
            </w:r>
          </w:p>
          <w:p w14:paraId="199918FB" w14:textId="5A22BA8B" w:rsidR="002F3AE5" w:rsidRPr="00C47990" w:rsidRDefault="002F3AE5" w:rsidP="00686499">
            <w:pPr>
              <w:pStyle w:val="ndice"/>
              <w:spacing w:after="0" w:line="240" w:lineRule="auto"/>
              <w:rPr>
                <w:rFonts w:asciiTheme="majorHAnsi" w:hAnsiTheme="majorHAnsi"/>
              </w:rPr>
            </w:pPr>
            <w:r w:rsidRPr="00C47990">
              <w:rPr>
                <w:rFonts w:asciiTheme="majorHAnsi" w:hAnsiTheme="majorHAnsi"/>
              </w:rPr>
              <w:t xml:space="preserve">Apoio a produção de obra de média ou </w:t>
            </w:r>
            <w:r w:rsidR="00E919A9">
              <w:rPr>
                <w:rFonts w:asciiTheme="majorHAnsi" w:hAnsiTheme="majorHAnsi"/>
              </w:rPr>
              <w:t>longa</w:t>
            </w:r>
            <w:r w:rsidRPr="00C47990">
              <w:rPr>
                <w:rFonts w:asciiTheme="majorHAnsi" w:hAnsiTheme="majorHAnsi"/>
              </w:rPr>
              <w:t xml:space="preserve"> metragem </w:t>
            </w:r>
          </w:p>
        </w:tc>
        <w:tc>
          <w:tcPr>
            <w:tcW w:w="19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21601660" w14:textId="77777777" w:rsidR="002F3AE5" w:rsidRPr="00C47990" w:rsidRDefault="002F3AE5" w:rsidP="00686499">
            <w:pPr>
              <w:pStyle w:val="ndice"/>
              <w:spacing w:after="0" w:line="240" w:lineRule="auto"/>
              <w:jc w:val="center"/>
              <w:rPr>
                <w:rFonts w:asciiTheme="majorHAnsi" w:eastAsia="Times New Roman" w:hAnsiTheme="majorHAnsi" w:cs="Calibri"/>
                <w:color w:val="000000"/>
                <w:kern w:val="0"/>
                <w:lang w:eastAsia="pt-BR"/>
              </w:rPr>
            </w:pPr>
            <w:r w:rsidRPr="00C47990">
              <w:rPr>
                <w:rFonts w:asciiTheme="majorHAnsi" w:hAnsiTheme="majorHAnsi" w:cs="Calibri"/>
                <w:color w:val="000000"/>
              </w:rPr>
              <w:t>1</w:t>
            </w:r>
          </w:p>
        </w:tc>
        <w:tc>
          <w:tcPr>
            <w:tcW w:w="105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7E471565" w14:textId="77777777" w:rsidR="002F3AE5" w:rsidRPr="00C47990" w:rsidRDefault="002F3AE5" w:rsidP="00686499">
            <w:pPr>
              <w:pStyle w:val="ndice"/>
              <w:spacing w:after="0" w:line="240" w:lineRule="auto"/>
              <w:rPr>
                <w:rFonts w:asciiTheme="majorHAnsi" w:hAnsiTheme="majorHAnsi"/>
                <w:color w:val="000000"/>
              </w:rPr>
            </w:pPr>
          </w:p>
        </w:tc>
        <w:tc>
          <w:tcPr>
            <w:tcW w:w="132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80CD08F" w14:textId="77777777" w:rsidR="002F3AE5" w:rsidRPr="00C47990" w:rsidRDefault="002F3AE5" w:rsidP="00686499">
            <w:pPr>
              <w:pStyle w:val="ndice"/>
              <w:spacing w:after="0" w:line="240" w:lineRule="auto"/>
              <w:rPr>
                <w:rFonts w:asciiTheme="majorHAnsi" w:hAnsiTheme="majorHAnsi"/>
              </w:rPr>
            </w:pPr>
          </w:p>
        </w:tc>
        <w:tc>
          <w:tcPr>
            <w:tcW w:w="89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6EA9C401" w14:textId="77777777" w:rsidR="002F3AE5" w:rsidRPr="00C47990" w:rsidRDefault="002F3AE5" w:rsidP="00686499">
            <w:pPr>
              <w:pStyle w:val="ndice"/>
              <w:spacing w:after="0" w:line="240" w:lineRule="auto"/>
              <w:jc w:val="center"/>
              <w:rPr>
                <w:rFonts w:asciiTheme="majorHAnsi" w:hAnsiTheme="majorHAnsi"/>
                <w:color w:val="000000"/>
              </w:rPr>
            </w:pPr>
            <w:r w:rsidRPr="00C47990">
              <w:rPr>
                <w:rFonts w:asciiTheme="majorHAnsi" w:hAnsiTheme="majorHAnsi"/>
                <w:color w:val="000000"/>
              </w:rPr>
              <w:t>1</w:t>
            </w:r>
          </w:p>
        </w:tc>
        <w:tc>
          <w:tcPr>
            <w:tcW w:w="1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1D15433" w14:textId="77777777" w:rsidR="002F3AE5" w:rsidRPr="00C47990" w:rsidRDefault="002F3AE5" w:rsidP="00686499">
            <w:pPr>
              <w:pStyle w:val="ndice"/>
              <w:spacing w:after="0" w:line="240" w:lineRule="auto"/>
              <w:rPr>
                <w:rFonts w:asciiTheme="majorHAnsi" w:eastAsia="Times New Roman" w:hAnsiTheme="majorHAnsi" w:cs="Calibri"/>
                <w:color w:val="000000"/>
                <w:kern w:val="0"/>
                <w:lang w:eastAsia="pt-BR"/>
              </w:rPr>
            </w:pPr>
            <w:r w:rsidRPr="00C47990">
              <w:rPr>
                <w:rFonts w:asciiTheme="majorHAnsi" w:hAnsiTheme="majorHAnsi" w:cs="Calibri"/>
                <w:color w:val="000000"/>
              </w:rPr>
              <w:t>R$ 75.000,00</w:t>
            </w:r>
          </w:p>
        </w:tc>
        <w:tc>
          <w:tcPr>
            <w:tcW w:w="14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5697E97D" w14:textId="77777777" w:rsidR="002F3AE5" w:rsidRPr="00C47990" w:rsidRDefault="002F3AE5" w:rsidP="00686499">
            <w:pPr>
              <w:pStyle w:val="ndice"/>
              <w:spacing w:after="0" w:line="240" w:lineRule="auto"/>
              <w:rPr>
                <w:rFonts w:asciiTheme="majorHAnsi" w:hAnsiTheme="majorHAnsi"/>
              </w:rPr>
            </w:pPr>
            <w:r w:rsidRPr="00C47990">
              <w:rPr>
                <w:rFonts w:asciiTheme="majorHAnsi" w:eastAsia="Times New Roman" w:hAnsiTheme="majorHAnsi" w:cs="Calibri"/>
                <w:color w:val="000000"/>
                <w:kern w:val="0"/>
                <w:lang w:eastAsia="pt-BR"/>
              </w:rPr>
              <w:t>R$ 75.000,00</w:t>
            </w:r>
          </w:p>
        </w:tc>
      </w:tr>
      <w:tr w:rsidR="002F3AE5" w:rsidRPr="00C47990" w14:paraId="2C7C7AA8" w14:textId="77777777" w:rsidTr="00686499">
        <w:tc>
          <w:tcPr>
            <w:tcW w:w="19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23BE91FC" w14:textId="77777777" w:rsidR="002F3AE5" w:rsidRPr="00C47990" w:rsidRDefault="002F3AE5" w:rsidP="00686499">
            <w:pPr>
              <w:pStyle w:val="ndice"/>
              <w:spacing w:after="0" w:line="240" w:lineRule="auto"/>
              <w:rPr>
                <w:rFonts w:asciiTheme="majorHAnsi" w:hAnsiTheme="majorHAnsi"/>
              </w:rPr>
            </w:pPr>
            <w:r w:rsidRPr="00C47990">
              <w:rPr>
                <w:rStyle w:val="Forte"/>
                <w:rFonts w:asciiTheme="majorHAnsi" w:hAnsiTheme="majorHAnsi" w:cs="Calibri"/>
                <w:color w:val="000000"/>
              </w:rPr>
              <w:t>Inciso I</w:t>
            </w:r>
            <w:r w:rsidRPr="00C47990">
              <w:rPr>
                <w:rFonts w:asciiTheme="majorHAnsi" w:hAnsiTheme="majorHAnsi" w:cs="Calibri"/>
                <w:color w:val="000000"/>
              </w:rPr>
              <w:t xml:space="preserve">| LPG </w:t>
            </w:r>
          </w:p>
          <w:p w14:paraId="60F32C6A" w14:textId="77777777" w:rsidR="002F3AE5" w:rsidRPr="00C47990" w:rsidRDefault="002F3AE5" w:rsidP="00686499">
            <w:pPr>
              <w:pStyle w:val="ndice"/>
              <w:spacing w:after="0" w:line="240" w:lineRule="auto"/>
              <w:rPr>
                <w:rFonts w:asciiTheme="majorHAnsi" w:hAnsiTheme="majorHAnsi"/>
              </w:rPr>
            </w:pPr>
            <w:proofErr w:type="spellStart"/>
            <w:r w:rsidRPr="00C47990">
              <w:rPr>
                <w:rFonts w:asciiTheme="majorHAnsi" w:eastAsia="Times New Roman" w:hAnsiTheme="majorHAnsi" w:cs="Calibri"/>
                <w:color w:val="000000"/>
                <w:kern w:val="0"/>
                <w:lang w:eastAsia="pt-BR"/>
              </w:rPr>
              <w:lastRenderedPageBreak/>
              <w:t>Curta-metragens</w:t>
            </w:r>
            <w:proofErr w:type="spellEnd"/>
          </w:p>
        </w:tc>
        <w:tc>
          <w:tcPr>
            <w:tcW w:w="19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6BFBBD5D" w14:textId="77777777" w:rsidR="002F3AE5" w:rsidRPr="00C47990" w:rsidRDefault="002F3AE5" w:rsidP="00686499">
            <w:pPr>
              <w:pStyle w:val="ndice"/>
              <w:spacing w:after="0" w:line="240" w:lineRule="auto"/>
              <w:jc w:val="center"/>
              <w:rPr>
                <w:rFonts w:asciiTheme="majorHAnsi" w:hAnsiTheme="majorHAnsi"/>
              </w:rPr>
            </w:pPr>
            <w:r w:rsidRPr="00C47990">
              <w:rPr>
                <w:rFonts w:asciiTheme="majorHAnsi" w:eastAsia="Times New Roman" w:hAnsiTheme="majorHAnsi" w:cs="Calibri"/>
                <w:color w:val="000000"/>
                <w:kern w:val="0"/>
                <w:lang w:eastAsia="pt-BR"/>
              </w:rPr>
              <w:lastRenderedPageBreak/>
              <w:t>3</w:t>
            </w:r>
          </w:p>
        </w:tc>
        <w:tc>
          <w:tcPr>
            <w:tcW w:w="105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339C9757" w14:textId="77777777" w:rsidR="002F3AE5" w:rsidRPr="00C47990" w:rsidRDefault="002F3AE5" w:rsidP="00686499">
            <w:pPr>
              <w:pStyle w:val="ndice"/>
              <w:spacing w:after="0" w:line="240" w:lineRule="auto"/>
              <w:jc w:val="center"/>
              <w:rPr>
                <w:rFonts w:asciiTheme="majorHAnsi" w:hAnsiTheme="majorHAnsi"/>
              </w:rPr>
            </w:pPr>
            <w:r w:rsidRPr="00C47990">
              <w:rPr>
                <w:rFonts w:asciiTheme="majorHAnsi" w:hAnsiTheme="majorHAnsi"/>
              </w:rPr>
              <w:t>1</w:t>
            </w:r>
          </w:p>
        </w:tc>
        <w:tc>
          <w:tcPr>
            <w:tcW w:w="132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966B681" w14:textId="77777777" w:rsidR="002F3AE5" w:rsidRPr="00C47990" w:rsidRDefault="002F3AE5" w:rsidP="00686499">
            <w:pPr>
              <w:pStyle w:val="ndice"/>
              <w:spacing w:after="0" w:line="240" w:lineRule="auto"/>
              <w:jc w:val="center"/>
              <w:rPr>
                <w:rFonts w:asciiTheme="majorHAnsi" w:hAnsiTheme="majorHAnsi"/>
              </w:rPr>
            </w:pPr>
            <w:r w:rsidRPr="00C47990">
              <w:rPr>
                <w:rFonts w:asciiTheme="majorHAnsi" w:hAnsiTheme="majorHAnsi"/>
              </w:rPr>
              <w:t>1</w:t>
            </w:r>
          </w:p>
        </w:tc>
        <w:tc>
          <w:tcPr>
            <w:tcW w:w="89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4743ACC" w14:textId="77777777" w:rsidR="002F3AE5" w:rsidRPr="00C47990" w:rsidRDefault="002F3AE5" w:rsidP="00686499">
            <w:pPr>
              <w:pStyle w:val="ndice"/>
              <w:spacing w:after="0" w:line="240" w:lineRule="auto"/>
              <w:rPr>
                <w:rFonts w:asciiTheme="majorHAnsi" w:hAnsiTheme="majorHAnsi" w:cstheme="minorHAnsi"/>
              </w:rPr>
            </w:pPr>
            <w:r w:rsidRPr="00C47990">
              <w:rPr>
                <w:rFonts w:asciiTheme="majorHAnsi" w:eastAsia="Times New Roman" w:hAnsiTheme="majorHAnsi" w:cstheme="minorHAnsi"/>
                <w:color w:val="000000"/>
                <w:kern w:val="0"/>
                <w:lang w:eastAsia="pt-BR"/>
              </w:rPr>
              <w:t xml:space="preserve">       5</w:t>
            </w:r>
          </w:p>
        </w:tc>
        <w:tc>
          <w:tcPr>
            <w:tcW w:w="1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4A0065F9" w14:textId="77777777" w:rsidR="002F3AE5" w:rsidRPr="00C47990" w:rsidRDefault="002F3AE5" w:rsidP="00686499">
            <w:pPr>
              <w:pStyle w:val="ndice"/>
              <w:spacing w:after="0" w:line="240" w:lineRule="auto"/>
              <w:rPr>
                <w:rFonts w:asciiTheme="majorHAnsi" w:hAnsiTheme="majorHAnsi" w:cstheme="minorHAnsi"/>
              </w:rPr>
            </w:pPr>
            <w:r w:rsidRPr="00C47990">
              <w:rPr>
                <w:rFonts w:asciiTheme="majorHAnsi" w:hAnsiTheme="majorHAnsi" w:cstheme="minorHAnsi"/>
                <w:color w:val="000000"/>
              </w:rPr>
              <w:t>R$ 19.935,12</w:t>
            </w:r>
          </w:p>
        </w:tc>
        <w:tc>
          <w:tcPr>
            <w:tcW w:w="14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C54CE56" w14:textId="77777777" w:rsidR="002F3AE5" w:rsidRPr="00C47990" w:rsidRDefault="002F3AE5" w:rsidP="00686499">
            <w:pPr>
              <w:pStyle w:val="ndice"/>
              <w:spacing w:after="0" w:line="240" w:lineRule="auto"/>
              <w:rPr>
                <w:rFonts w:asciiTheme="majorHAnsi" w:hAnsiTheme="majorHAnsi"/>
              </w:rPr>
            </w:pPr>
            <w:r w:rsidRPr="00C47990">
              <w:rPr>
                <w:rFonts w:asciiTheme="majorHAnsi" w:hAnsiTheme="majorHAnsi" w:cstheme="minorHAnsi"/>
                <w:color w:val="000000"/>
              </w:rPr>
              <w:t xml:space="preserve">R$ </w:t>
            </w:r>
            <w:r w:rsidRPr="00C47990">
              <w:rPr>
                <w:rFonts w:asciiTheme="majorHAnsi" w:eastAsia="Arial Narrow" w:hAnsiTheme="majorHAnsi" w:cstheme="minorHAnsi"/>
              </w:rPr>
              <w:t>99.675,60</w:t>
            </w:r>
          </w:p>
        </w:tc>
      </w:tr>
      <w:tr w:rsidR="002F3AE5" w:rsidRPr="00C47990" w14:paraId="13D3CC3A" w14:textId="77777777" w:rsidTr="00686499">
        <w:tc>
          <w:tcPr>
            <w:tcW w:w="19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3E7A4876" w14:textId="77777777" w:rsidR="002F3AE5" w:rsidRPr="00C47990" w:rsidRDefault="002F3AE5" w:rsidP="00686499">
            <w:pPr>
              <w:pStyle w:val="ndice"/>
              <w:spacing w:after="0" w:line="240" w:lineRule="auto"/>
              <w:rPr>
                <w:rFonts w:asciiTheme="majorHAnsi" w:hAnsiTheme="majorHAnsi"/>
              </w:rPr>
            </w:pPr>
            <w:r w:rsidRPr="00C47990">
              <w:rPr>
                <w:rStyle w:val="Forte"/>
                <w:rFonts w:asciiTheme="majorHAnsi" w:eastAsia="Times New Roman" w:hAnsiTheme="majorHAnsi" w:cs="Calibri"/>
                <w:color w:val="000000"/>
                <w:kern w:val="0"/>
                <w:lang w:eastAsia="pt-BR"/>
              </w:rPr>
              <w:t>Inciso I</w:t>
            </w:r>
            <w:r w:rsidRPr="00C47990">
              <w:rPr>
                <w:rFonts w:asciiTheme="majorHAnsi" w:eastAsia="Times New Roman" w:hAnsiTheme="majorHAnsi" w:cs="Calibri"/>
                <w:color w:val="000000"/>
                <w:kern w:val="0"/>
                <w:lang w:eastAsia="pt-BR"/>
              </w:rPr>
              <w:t xml:space="preserve">| LPG </w:t>
            </w:r>
          </w:p>
          <w:p w14:paraId="743AB101" w14:textId="77777777" w:rsidR="002F3AE5" w:rsidRPr="00C47990" w:rsidRDefault="002F3AE5" w:rsidP="00686499">
            <w:pPr>
              <w:pStyle w:val="ndice"/>
              <w:spacing w:after="0" w:line="240" w:lineRule="auto"/>
              <w:rPr>
                <w:rFonts w:asciiTheme="majorHAnsi" w:hAnsiTheme="majorHAnsi"/>
              </w:rPr>
            </w:pPr>
            <w:r w:rsidRPr="00C47990">
              <w:rPr>
                <w:rFonts w:asciiTheme="majorHAnsi" w:eastAsia="Times New Roman" w:hAnsiTheme="majorHAnsi" w:cs="Calibri"/>
                <w:color w:val="000000"/>
                <w:kern w:val="0"/>
                <w:lang w:eastAsia="pt-BR"/>
              </w:rPr>
              <w:t>Videoclipes</w:t>
            </w:r>
          </w:p>
        </w:tc>
        <w:tc>
          <w:tcPr>
            <w:tcW w:w="19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AA560E9" w14:textId="77777777" w:rsidR="002F3AE5" w:rsidRPr="00C47990" w:rsidRDefault="002F3AE5" w:rsidP="00686499">
            <w:pPr>
              <w:pStyle w:val="ndice"/>
              <w:spacing w:after="0" w:line="240" w:lineRule="auto"/>
              <w:rPr>
                <w:rFonts w:asciiTheme="majorHAnsi" w:hAnsiTheme="majorHAnsi"/>
              </w:rPr>
            </w:pPr>
            <w:r w:rsidRPr="00C47990">
              <w:rPr>
                <w:rFonts w:asciiTheme="majorHAnsi" w:hAnsiTheme="majorHAnsi"/>
              </w:rPr>
              <w:t xml:space="preserve">                6</w:t>
            </w:r>
          </w:p>
        </w:tc>
        <w:tc>
          <w:tcPr>
            <w:tcW w:w="105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58393B4" w14:textId="77777777" w:rsidR="002F3AE5" w:rsidRPr="00C47990" w:rsidRDefault="002F3AE5" w:rsidP="00686499">
            <w:pPr>
              <w:pStyle w:val="ndice"/>
              <w:spacing w:after="0" w:line="240" w:lineRule="auto"/>
              <w:rPr>
                <w:rFonts w:asciiTheme="majorHAnsi" w:hAnsiTheme="majorHAnsi"/>
              </w:rPr>
            </w:pPr>
            <w:r w:rsidRPr="00C47990">
              <w:rPr>
                <w:rFonts w:asciiTheme="majorHAnsi" w:hAnsiTheme="majorHAnsi"/>
              </w:rPr>
              <w:t xml:space="preserve">       2</w:t>
            </w:r>
          </w:p>
        </w:tc>
        <w:tc>
          <w:tcPr>
            <w:tcW w:w="132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23C617B1" w14:textId="77777777" w:rsidR="002F3AE5" w:rsidRPr="00C47990" w:rsidRDefault="002F3AE5" w:rsidP="00686499">
            <w:pPr>
              <w:pStyle w:val="ndice"/>
              <w:spacing w:after="0" w:line="240" w:lineRule="auto"/>
              <w:rPr>
                <w:rFonts w:asciiTheme="majorHAnsi" w:hAnsiTheme="majorHAnsi"/>
              </w:rPr>
            </w:pPr>
            <w:r w:rsidRPr="00C47990">
              <w:rPr>
                <w:rFonts w:asciiTheme="majorHAnsi" w:hAnsiTheme="majorHAnsi"/>
              </w:rPr>
              <w:t xml:space="preserve">           1</w:t>
            </w:r>
          </w:p>
        </w:tc>
        <w:tc>
          <w:tcPr>
            <w:tcW w:w="89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18796BB" w14:textId="77777777" w:rsidR="002F3AE5" w:rsidRPr="00C47990" w:rsidRDefault="002F3AE5" w:rsidP="00686499">
            <w:pPr>
              <w:pStyle w:val="ndice"/>
              <w:spacing w:after="0" w:line="240" w:lineRule="auto"/>
              <w:rPr>
                <w:rFonts w:asciiTheme="majorHAnsi" w:hAnsiTheme="majorHAnsi"/>
              </w:rPr>
            </w:pPr>
            <w:r w:rsidRPr="00C47990">
              <w:rPr>
                <w:rFonts w:asciiTheme="majorHAnsi" w:hAnsiTheme="majorHAnsi"/>
              </w:rPr>
              <w:t xml:space="preserve">      9</w:t>
            </w:r>
          </w:p>
        </w:tc>
        <w:tc>
          <w:tcPr>
            <w:tcW w:w="1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49AE249A" w14:textId="77777777" w:rsidR="002F3AE5" w:rsidRPr="00C47990" w:rsidRDefault="002F3AE5" w:rsidP="00686499">
            <w:pPr>
              <w:pStyle w:val="ndice"/>
              <w:spacing w:after="0" w:line="240" w:lineRule="auto"/>
              <w:rPr>
                <w:rFonts w:asciiTheme="majorHAnsi" w:hAnsiTheme="majorHAnsi"/>
              </w:rPr>
            </w:pPr>
            <w:r w:rsidRPr="00C47990">
              <w:rPr>
                <w:rFonts w:asciiTheme="majorHAnsi" w:eastAsia="Times New Roman" w:hAnsiTheme="majorHAnsi" w:cs="Calibri"/>
                <w:color w:val="000000"/>
                <w:kern w:val="0"/>
                <w:lang w:eastAsia="pt-BR"/>
              </w:rPr>
              <w:t>R$ 5.084,10</w:t>
            </w:r>
          </w:p>
        </w:tc>
        <w:tc>
          <w:tcPr>
            <w:tcW w:w="14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38BF0947" w14:textId="77777777" w:rsidR="002F3AE5" w:rsidRPr="00C47990" w:rsidRDefault="002F3AE5" w:rsidP="00686499">
            <w:pPr>
              <w:pStyle w:val="ndice"/>
              <w:spacing w:after="0" w:line="240" w:lineRule="auto"/>
              <w:rPr>
                <w:rFonts w:asciiTheme="majorHAnsi" w:hAnsiTheme="majorHAnsi"/>
              </w:rPr>
            </w:pPr>
            <w:r w:rsidRPr="00C47990">
              <w:rPr>
                <w:rFonts w:asciiTheme="majorHAnsi" w:hAnsiTheme="majorHAnsi" w:cs="Calibri"/>
                <w:color w:val="000000"/>
              </w:rPr>
              <w:t>R$ 45.756,90</w:t>
            </w:r>
          </w:p>
        </w:tc>
      </w:tr>
      <w:tr w:rsidR="002F3AE5" w:rsidRPr="00C47990" w14:paraId="6E70CAA1" w14:textId="77777777" w:rsidTr="00686499">
        <w:tc>
          <w:tcPr>
            <w:tcW w:w="19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3F4E81F8" w14:textId="77777777" w:rsidR="002F3AE5" w:rsidRPr="00C47990" w:rsidRDefault="002F3AE5" w:rsidP="00686499">
            <w:pPr>
              <w:pStyle w:val="ndice"/>
              <w:spacing w:after="0" w:line="240" w:lineRule="auto"/>
              <w:rPr>
                <w:rFonts w:asciiTheme="majorHAnsi" w:hAnsiTheme="majorHAnsi"/>
              </w:rPr>
            </w:pPr>
            <w:r w:rsidRPr="00C47990">
              <w:rPr>
                <w:rStyle w:val="Forte"/>
                <w:rFonts w:asciiTheme="majorHAnsi" w:hAnsiTheme="majorHAnsi" w:cs="Calibri"/>
                <w:color w:val="000000"/>
              </w:rPr>
              <w:t xml:space="preserve">Inciso II </w:t>
            </w:r>
            <w:r w:rsidRPr="00C47990">
              <w:rPr>
                <w:rFonts w:asciiTheme="majorHAnsi" w:hAnsiTheme="majorHAnsi" w:cs="Calibri"/>
                <w:color w:val="000000"/>
              </w:rPr>
              <w:t>| LPG</w:t>
            </w:r>
          </w:p>
          <w:p w14:paraId="41DCEA13" w14:textId="77777777" w:rsidR="002F3AE5" w:rsidRPr="00C47990" w:rsidRDefault="002F3AE5" w:rsidP="00686499">
            <w:pPr>
              <w:pStyle w:val="ndice"/>
              <w:spacing w:after="0" w:line="240" w:lineRule="auto"/>
              <w:rPr>
                <w:rFonts w:asciiTheme="majorHAnsi" w:hAnsiTheme="majorHAnsi"/>
              </w:rPr>
            </w:pPr>
            <w:r w:rsidRPr="00C47990">
              <w:rPr>
                <w:rFonts w:asciiTheme="majorHAnsi" w:hAnsiTheme="majorHAnsi" w:cs="Calibri"/>
                <w:color w:val="000000"/>
              </w:rPr>
              <w:t xml:space="preserve">Apoio a Salas de Cinema </w:t>
            </w:r>
          </w:p>
        </w:tc>
        <w:tc>
          <w:tcPr>
            <w:tcW w:w="19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530CB2B8" w14:textId="77777777" w:rsidR="002F3AE5" w:rsidRPr="00C47990" w:rsidRDefault="002F3AE5" w:rsidP="00686499">
            <w:pPr>
              <w:pStyle w:val="ndice"/>
              <w:spacing w:after="0" w:line="240" w:lineRule="auto"/>
              <w:rPr>
                <w:rFonts w:asciiTheme="majorHAnsi" w:eastAsia="Times New Roman" w:hAnsiTheme="majorHAnsi" w:cs="Calibri"/>
                <w:color w:val="000000"/>
                <w:kern w:val="0"/>
                <w:lang w:eastAsia="pt-BR"/>
              </w:rPr>
            </w:pPr>
            <w:r w:rsidRPr="00C47990">
              <w:rPr>
                <w:rFonts w:asciiTheme="majorHAnsi" w:hAnsiTheme="majorHAnsi" w:cs="Calibri"/>
                <w:color w:val="000000"/>
              </w:rPr>
              <w:t xml:space="preserve">            1</w:t>
            </w:r>
          </w:p>
        </w:tc>
        <w:tc>
          <w:tcPr>
            <w:tcW w:w="105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29311230" w14:textId="77777777" w:rsidR="002F3AE5" w:rsidRPr="00C47990" w:rsidRDefault="002F3AE5" w:rsidP="00686499">
            <w:pPr>
              <w:pStyle w:val="ndice"/>
              <w:spacing w:after="0" w:line="240" w:lineRule="auto"/>
              <w:rPr>
                <w:rFonts w:asciiTheme="majorHAnsi" w:hAnsiTheme="majorHAnsi"/>
                <w:color w:val="000000"/>
              </w:rPr>
            </w:pPr>
          </w:p>
        </w:tc>
        <w:tc>
          <w:tcPr>
            <w:tcW w:w="132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5A939101" w14:textId="77777777" w:rsidR="002F3AE5" w:rsidRPr="00C47990" w:rsidRDefault="002F3AE5" w:rsidP="00686499">
            <w:pPr>
              <w:pStyle w:val="ndice"/>
              <w:spacing w:after="0" w:line="240" w:lineRule="auto"/>
              <w:rPr>
                <w:rFonts w:asciiTheme="majorHAnsi" w:hAnsiTheme="majorHAnsi"/>
              </w:rPr>
            </w:pPr>
          </w:p>
        </w:tc>
        <w:tc>
          <w:tcPr>
            <w:tcW w:w="89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6A2EBDD6" w14:textId="77777777" w:rsidR="002F3AE5" w:rsidRPr="00C47990" w:rsidRDefault="002F3AE5" w:rsidP="00686499">
            <w:pPr>
              <w:pStyle w:val="ndice"/>
              <w:spacing w:after="0" w:line="240" w:lineRule="auto"/>
              <w:rPr>
                <w:rFonts w:asciiTheme="majorHAnsi" w:hAnsiTheme="majorHAnsi"/>
                <w:color w:val="000000"/>
              </w:rPr>
            </w:pPr>
            <w:r w:rsidRPr="00C47990">
              <w:rPr>
                <w:rFonts w:asciiTheme="majorHAnsi" w:eastAsia="Times New Roman" w:hAnsiTheme="majorHAnsi" w:cs="Times New Roman"/>
                <w:color w:val="000000"/>
                <w:kern w:val="0"/>
                <w:lang w:eastAsia="pt-BR"/>
              </w:rPr>
              <w:t xml:space="preserve">      1</w:t>
            </w:r>
          </w:p>
        </w:tc>
        <w:tc>
          <w:tcPr>
            <w:tcW w:w="1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E3598DB" w14:textId="77777777" w:rsidR="002F3AE5" w:rsidRPr="00C47990" w:rsidRDefault="002F3AE5" w:rsidP="00686499">
            <w:pPr>
              <w:pStyle w:val="ndice"/>
              <w:spacing w:after="0" w:line="240" w:lineRule="auto"/>
              <w:rPr>
                <w:rFonts w:asciiTheme="majorHAnsi" w:eastAsia="Times New Roman" w:hAnsiTheme="majorHAnsi" w:cs="Calibri"/>
                <w:color w:val="000000"/>
                <w:kern w:val="0"/>
                <w:lang w:eastAsia="pt-BR"/>
              </w:rPr>
            </w:pPr>
            <w:r w:rsidRPr="00C47990">
              <w:rPr>
                <w:rFonts w:asciiTheme="majorHAnsi" w:hAnsiTheme="majorHAnsi" w:cs="Calibri"/>
                <w:color w:val="000000"/>
              </w:rPr>
              <w:t>R</w:t>
            </w:r>
            <w:r w:rsidRPr="00C47990">
              <w:rPr>
                <w:rFonts w:asciiTheme="majorHAnsi" w:hAnsiTheme="majorHAnsi" w:cstheme="minorHAnsi"/>
                <w:color w:val="000000"/>
              </w:rPr>
              <w:t xml:space="preserve">$ </w:t>
            </w:r>
            <w:r w:rsidRPr="00C47990">
              <w:rPr>
                <w:rFonts w:asciiTheme="majorHAnsi" w:hAnsiTheme="majorHAnsi"/>
              </w:rPr>
              <w:t>50.385,80</w:t>
            </w:r>
          </w:p>
        </w:tc>
        <w:tc>
          <w:tcPr>
            <w:tcW w:w="14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935C26F" w14:textId="77777777" w:rsidR="002F3AE5" w:rsidRPr="00C47990" w:rsidRDefault="002F3AE5" w:rsidP="00686499">
            <w:pPr>
              <w:pStyle w:val="ndice"/>
              <w:spacing w:after="0" w:line="240" w:lineRule="auto"/>
              <w:rPr>
                <w:rFonts w:asciiTheme="majorHAnsi" w:eastAsia="Times New Roman" w:hAnsiTheme="majorHAnsi" w:cs="Calibri"/>
                <w:color w:val="000000"/>
                <w:kern w:val="0"/>
                <w:lang w:eastAsia="pt-BR"/>
              </w:rPr>
            </w:pPr>
            <w:r w:rsidRPr="00C47990">
              <w:rPr>
                <w:rFonts w:asciiTheme="majorHAnsi" w:hAnsiTheme="majorHAnsi" w:cs="Calibri"/>
                <w:color w:val="000000"/>
              </w:rPr>
              <w:t xml:space="preserve">R$ </w:t>
            </w:r>
            <w:r w:rsidRPr="00C47990">
              <w:rPr>
                <w:rFonts w:asciiTheme="majorHAnsi" w:hAnsiTheme="majorHAnsi"/>
              </w:rPr>
              <w:t>50.385,80</w:t>
            </w:r>
          </w:p>
        </w:tc>
      </w:tr>
      <w:tr w:rsidR="002F3AE5" w:rsidRPr="00C47990" w14:paraId="22572441" w14:textId="77777777" w:rsidTr="00686499">
        <w:tc>
          <w:tcPr>
            <w:tcW w:w="191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781A6611" w14:textId="77777777" w:rsidR="002F3AE5" w:rsidRPr="00C47990" w:rsidRDefault="002F3AE5" w:rsidP="00686499">
            <w:pPr>
              <w:pStyle w:val="ndice"/>
              <w:spacing w:after="0" w:line="240" w:lineRule="auto"/>
              <w:rPr>
                <w:rFonts w:asciiTheme="majorHAnsi" w:hAnsiTheme="majorHAnsi"/>
              </w:rPr>
            </w:pPr>
            <w:r w:rsidRPr="00C47990">
              <w:rPr>
                <w:rStyle w:val="Forte"/>
                <w:rFonts w:asciiTheme="majorHAnsi" w:hAnsiTheme="majorHAnsi" w:cs="Calibri"/>
                <w:color w:val="000000"/>
              </w:rPr>
              <w:t xml:space="preserve">Inciso III </w:t>
            </w:r>
            <w:r w:rsidRPr="00C47990">
              <w:rPr>
                <w:rFonts w:asciiTheme="majorHAnsi" w:hAnsiTheme="majorHAnsi" w:cs="Calibri"/>
                <w:color w:val="000000"/>
              </w:rPr>
              <w:t>| LPG</w:t>
            </w:r>
          </w:p>
          <w:p w14:paraId="27CA8374" w14:textId="77777777" w:rsidR="002F3AE5" w:rsidRPr="00C47990" w:rsidRDefault="002F3AE5" w:rsidP="00686499">
            <w:pPr>
              <w:pStyle w:val="ndice"/>
              <w:spacing w:after="0" w:line="240" w:lineRule="auto"/>
              <w:rPr>
                <w:rFonts w:asciiTheme="majorHAnsi" w:hAnsiTheme="majorHAnsi"/>
              </w:rPr>
            </w:pPr>
            <w:r w:rsidRPr="00C47990">
              <w:rPr>
                <w:rFonts w:asciiTheme="majorHAnsi" w:hAnsiTheme="majorHAnsi" w:cs="Calibri"/>
                <w:color w:val="000000"/>
              </w:rPr>
              <w:t>Ação de Formação Audiovisual</w:t>
            </w:r>
          </w:p>
        </w:tc>
        <w:tc>
          <w:tcPr>
            <w:tcW w:w="1904"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F21B490" w14:textId="77777777" w:rsidR="002F3AE5" w:rsidRPr="00C47990" w:rsidRDefault="002F3AE5" w:rsidP="00686499">
            <w:pPr>
              <w:pStyle w:val="ndice"/>
              <w:spacing w:after="0" w:line="240" w:lineRule="auto"/>
              <w:jc w:val="center"/>
              <w:rPr>
                <w:rFonts w:asciiTheme="majorHAnsi" w:hAnsiTheme="majorHAnsi"/>
              </w:rPr>
            </w:pPr>
            <w:r w:rsidRPr="00C47990">
              <w:rPr>
                <w:rFonts w:asciiTheme="majorHAnsi" w:hAnsiTheme="majorHAnsi"/>
              </w:rPr>
              <w:t>1</w:t>
            </w:r>
          </w:p>
        </w:tc>
        <w:tc>
          <w:tcPr>
            <w:tcW w:w="105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6B18AD5C" w14:textId="77777777" w:rsidR="002F3AE5" w:rsidRPr="00C47990" w:rsidRDefault="002F3AE5" w:rsidP="00686499">
            <w:pPr>
              <w:pStyle w:val="ndice"/>
              <w:spacing w:after="0" w:line="240" w:lineRule="auto"/>
              <w:jc w:val="center"/>
              <w:rPr>
                <w:rFonts w:asciiTheme="majorHAnsi" w:hAnsiTheme="majorHAnsi"/>
              </w:rPr>
            </w:pPr>
            <w:r w:rsidRPr="00C47990">
              <w:rPr>
                <w:rFonts w:asciiTheme="majorHAnsi" w:hAnsiTheme="majorHAnsi"/>
              </w:rPr>
              <w:t>1</w:t>
            </w:r>
          </w:p>
        </w:tc>
        <w:tc>
          <w:tcPr>
            <w:tcW w:w="132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2CBF9357" w14:textId="77777777" w:rsidR="002F3AE5" w:rsidRPr="00C47990" w:rsidRDefault="002F3AE5" w:rsidP="00686499">
            <w:pPr>
              <w:pStyle w:val="ndice"/>
              <w:spacing w:after="0" w:line="240" w:lineRule="auto"/>
              <w:jc w:val="center"/>
              <w:rPr>
                <w:rFonts w:asciiTheme="majorHAnsi" w:hAnsiTheme="majorHAnsi"/>
              </w:rPr>
            </w:pPr>
          </w:p>
        </w:tc>
        <w:tc>
          <w:tcPr>
            <w:tcW w:w="897"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4C844041" w14:textId="77777777" w:rsidR="002F3AE5" w:rsidRPr="00C47990" w:rsidRDefault="002F3AE5" w:rsidP="00686499">
            <w:pPr>
              <w:pStyle w:val="ndice"/>
              <w:spacing w:after="0" w:line="240" w:lineRule="auto"/>
              <w:jc w:val="center"/>
              <w:rPr>
                <w:rFonts w:asciiTheme="majorHAnsi" w:hAnsiTheme="majorHAnsi"/>
              </w:rPr>
            </w:pPr>
            <w:r w:rsidRPr="00C47990">
              <w:rPr>
                <w:rFonts w:asciiTheme="majorHAnsi" w:hAnsiTheme="majorHAnsi"/>
              </w:rPr>
              <w:t>2</w:t>
            </w:r>
          </w:p>
        </w:tc>
        <w:tc>
          <w:tcPr>
            <w:tcW w:w="1340"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8A1DAAE" w14:textId="77777777" w:rsidR="002F3AE5" w:rsidRPr="00C47990" w:rsidRDefault="002F3AE5" w:rsidP="00686499">
            <w:pPr>
              <w:pStyle w:val="ndice"/>
              <w:spacing w:after="0" w:line="240" w:lineRule="auto"/>
              <w:rPr>
                <w:rFonts w:asciiTheme="majorHAnsi" w:hAnsiTheme="majorHAnsi" w:cstheme="minorHAnsi"/>
              </w:rPr>
            </w:pPr>
            <w:r w:rsidRPr="00C47990">
              <w:rPr>
                <w:rFonts w:asciiTheme="majorHAnsi" w:hAnsiTheme="majorHAnsi" w:cstheme="minorHAnsi"/>
                <w:color w:val="000000"/>
              </w:rPr>
              <w:t xml:space="preserve">R$ </w:t>
            </w:r>
            <w:r w:rsidRPr="00C47990">
              <w:rPr>
                <w:rFonts w:asciiTheme="majorHAnsi" w:hAnsiTheme="majorHAnsi"/>
                <w:bCs/>
              </w:rPr>
              <w:t>12.648,46</w:t>
            </w:r>
          </w:p>
        </w:tc>
        <w:tc>
          <w:tcPr>
            <w:tcW w:w="142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444EE940" w14:textId="77777777" w:rsidR="002F3AE5" w:rsidRPr="00C47990" w:rsidRDefault="002F3AE5" w:rsidP="00686499">
            <w:pPr>
              <w:pStyle w:val="ndice"/>
              <w:spacing w:after="0" w:line="240" w:lineRule="auto"/>
              <w:rPr>
                <w:rFonts w:asciiTheme="majorHAnsi" w:hAnsiTheme="majorHAnsi" w:cstheme="minorHAnsi"/>
              </w:rPr>
            </w:pPr>
            <w:r w:rsidRPr="00C47990">
              <w:rPr>
                <w:rFonts w:asciiTheme="majorHAnsi" w:hAnsiTheme="majorHAnsi" w:cstheme="minorHAnsi"/>
                <w:color w:val="000000"/>
              </w:rPr>
              <w:t xml:space="preserve">R$ </w:t>
            </w:r>
            <w:r w:rsidRPr="00C47990">
              <w:rPr>
                <w:rFonts w:asciiTheme="majorHAnsi" w:eastAsia="Arial Narrow" w:hAnsiTheme="majorHAnsi" w:cstheme="minorHAnsi"/>
              </w:rPr>
              <w:t>25.296,92</w:t>
            </w:r>
          </w:p>
        </w:tc>
      </w:tr>
      <w:bookmarkEnd w:id="6"/>
    </w:tbl>
    <w:p w14:paraId="04168997" w14:textId="77777777" w:rsidR="002F3AE5" w:rsidRPr="00C47990" w:rsidRDefault="002F3AE5" w:rsidP="002F3AE5">
      <w:pPr>
        <w:pStyle w:val="ndice"/>
        <w:spacing w:after="0" w:line="240" w:lineRule="auto"/>
        <w:rPr>
          <w:rFonts w:asciiTheme="majorHAnsi" w:hAnsiTheme="majorHAnsi"/>
        </w:rPr>
      </w:pPr>
    </w:p>
    <w:p w14:paraId="5BF53F8F" w14:textId="77777777" w:rsidR="002F3AE5" w:rsidRDefault="002F3AE5" w:rsidP="00654678">
      <w:pPr>
        <w:spacing w:after="0"/>
        <w:jc w:val="right"/>
        <w:sectPr w:rsidR="002F3AE5" w:rsidSect="00616EA2">
          <w:headerReference w:type="default" r:id="rId10"/>
          <w:pgSz w:w="11906" w:h="16838"/>
          <w:pgMar w:top="1417" w:right="968" w:bottom="568" w:left="1013" w:header="0" w:footer="0" w:gutter="0"/>
          <w:cols w:space="720"/>
          <w:formProt w:val="0"/>
          <w:docGrid w:linePitch="360" w:charSpace="4096"/>
        </w:sectPr>
      </w:pPr>
    </w:p>
    <w:p w14:paraId="42E883AD" w14:textId="77777777" w:rsidR="007B56C4" w:rsidRPr="00396CA8" w:rsidRDefault="007B56C4" w:rsidP="007B56C4">
      <w:pPr>
        <w:spacing w:after="0" w:line="240" w:lineRule="auto"/>
        <w:jc w:val="center"/>
        <w:rPr>
          <w:rFonts w:asciiTheme="majorHAnsi" w:eastAsia="Times New Roman" w:hAnsiTheme="majorHAnsi"/>
          <w:caps/>
          <w:color w:val="000000"/>
        </w:rPr>
      </w:pPr>
      <w:r w:rsidRPr="00396CA8">
        <w:rPr>
          <w:rFonts w:asciiTheme="majorHAnsi" w:eastAsia="Times New Roman" w:hAnsiTheme="majorHAnsi"/>
          <w:b/>
          <w:bCs/>
          <w:caps/>
          <w:color w:val="000000"/>
        </w:rPr>
        <w:lastRenderedPageBreak/>
        <w:t>ANEXO II</w:t>
      </w:r>
    </w:p>
    <w:p w14:paraId="6D1057EA" w14:textId="77777777" w:rsidR="007B56C4" w:rsidRPr="00396CA8" w:rsidRDefault="007B56C4" w:rsidP="007B56C4">
      <w:pPr>
        <w:spacing w:after="0" w:line="240" w:lineRule="auto"/>
        <w:jc w:val="center"/>
        <w:rPr>
          <w:rFonts w:asciiTheme="majorHAnsi" w:eastAsia="Times New Roman" w:hAnsiTheme="majorHAnsi"/>
          <w:caps/>
          <w:color w:val="000000"/>
        </w:rPr>
      </w:pPr>
      <w:r w:rsidRPr="00396CA8">
        <w:rPr>
          <w:rFonts w:asciiTheme="majorHAnsi" w:eastAsia="Times New Roman" w:hAnsiTheme="majorHAnsi"/>
          <w:b/>
          <w:bCs/>
          <w:caps/>
          <w:color w:val="000000"/>
        </w:rPr>
        <w:t>FORMULÁRIO DE INSCRIÇÃO</w:t>
      </w:r>
    </w:p>
    <w:p w14:paraId="2709A49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1. DADOS DO PROPONENTE</w:t>
      </w:r>
    </w:p>
    <w:p w14:paraId="37FB328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Proponente é pessoa física ou pessoa jurídica?</w:t>
      </w:r>
    </w:p>
    <w:p w14:paraId="3ACF504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xml:space="preserve">(  </w:t>
      </w:r>
      <w:proofErr w:type="gramEnd"/>
      <w:r w:rsidRPr="00396CA8">
        <w:rPr>
          <w:rFonts w:asciiTheme="majorHAnsi" w:eastAsia="Times New Roman" w:hAnsiTheme="majorHAnsi"/>
          <w:color w:val="000000"/>
        </w:rPr>
        <w:t>  ) Pessoa Física</w:t>
      </w:r>
    </w:p>
    <w:p w14:paraId="3E483DD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xml:space="preserve">(  </w:t>
      </w:r>
      <w:proofErr w:type="gramEnd"/>
      <w:r w:rsidRPr="00396CA8">
        <w:rPr>
          <w:rFonts w:asciiTheme="majorHAnsi" w:eastAsia="Times New Roman" w:hAnsiTheme="majorHAnsi"/>
          <w:color w:val="000000"/>
        </w:rPr>
        <w:t>  ) Pessoa Jurídica</w:t>
      </w:r>
    </w:p>
    <w:p w14:paraId="747A215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0C5E39E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PARA PESSOA FÍSICA:</w:t>
      </w:r>
    </w:p>
    <w:p w14:paraId="15E06CC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Nome Completo:</w:t>
      </w:r>
    </w:p>
    <w:p w14:paraId="5DB8B1B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Nome artístico ou nome social (se houver):</w:t>
      </w:r>
    </w:p>
    <w:p w14:paraId="118629D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CPF:</w:t>
      </w:r>
    </w:p>
    <w:p w14:paraId="62FF388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RG:</w:t>
      </w:r>
    </w:p>
    <w:p w14:paraId="74295C3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Data de nascimento:</w:t>
      </w:r>
    </w:p>
    <w:p w14:paraId="71C30EB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E-mail:</w:t>
      </w:r>
    </w:p>
    <w:p w14:paraId="63180B18"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Telefone:</w:t>
      </w:r>
    </w:p>
    <w:p w14:paraId="2C6E93B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Endereço completo:</w:t>
      </w:r>
    </w:p>
    <w:p w14:paraId="292611A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CEP:</w:t>
      </w:r>
    </w:p>
    <w:p w14:paraId="347FE74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Cidade:</w:t>
      </w:r>
    </w:p>
    <w:p w14:paraId="29D907D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Estado:</w:t>
      </w:r>
    </w:p>
    <w:p w14:paraId="060F2DB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0F5947B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Você reside em quais dessas áreas?</w:t>
      </w:r>
    </w:p>
    <w:p w14:paraId="6F2195A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Zona urbana central</w:t>
      </w:r>
    </w:p>
    <w:p w14:paraId="7676A41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Zona urbana periférica</w:t>
      </w:r>
    </w:p>
    <w:p w14:paraId="40812B2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Zona rural</w:t>
      </w:r>
    </w:p>
    <w:p w14:paraId="3661E85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Área de vulnerabilidade social</w:t>
      </w:r>
    </w:p>
    <w:p w14:paraId="651C062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Unidades habitacionais</w:t>
      </w:r>
    </w:p>
    <w:p w14:paraId="7F252C9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Territórios indígenas (demarcados ou em processo de demarcação)</w:t>
      </w:r>
    </w:p>
    <w:p w14:paraId="502C3A3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Comunidades quilombolas (terra titulada ou em processo de titulação, com registro na Fundação Palmares)</w:t>
      </w:r>
    </w:p>
    <w:p w14:paraId="4BC2A4B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Áreas atingidas por barragem</w:t>
      </w:r>
    </w:p>
    <w:p w14:paraId="05355AD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Território de povos e comunidades tradicionais (ribeirinhos, louceiros, </w:t>
      </w:r>
      <w:proofErr w:type="spellStart"/>
      <w:r w:rsidRPr="00396CA8">
        <w:rPr>
          <w:rFonts w:asciiTheme="majorHAnsi" w:eastAsia="Times New Roman" w:hAnsiTheme="majorHAnsi"/>
          <w:color w:val="000000"/>
        </w:rPr>
        <w:t>cipozeiro</w:t>
      </w:r>
      <w:proofErr w:type="spellEnd"/>
      <w:r w:rsidRPr="00396CA8">
        <w:rPr>
          <w:rFonts w:asciiTheme="majorHAnsi" w:eastAsia="Times New Roman" w:hAnsiTheme="majorHAnsi"/>
          <w:color w:val="000000"/>
        </w:rPr>
        <w:t xml:space="preserve">, pequizeiros, </w:t>
      </w:r>
      <w:proofErr w:type="spellStart"/>
      <w:r w:rsidRPr="00396CA8">
        <w:rPr>
          <w:rFonts w:asciiTheme="majorHAnsi" w:eastAsia="Times New Roman" w:hAnsiTheme="majorHAnsi"/>
          <w:color w:val="000000"/>
        </w:rPr>
        <w:t>vazanteiros</w:t>
      </w:r>
      <w:proofErr w:type="spellEnd"/>
      <w:r w:rsidRPr="00396CA8">
        <w:rPr>
          <w:rFonts w:asciiTheme="majorHAnsi" w:eastAsia="Times New Roman" w:hAnsiTheme="majorHAnsi"/>
          <w:color w:val="000000"/>
        </w:rPr>
        <w:t>, povos do mar etc.).</w:t>
      </w:r>
    </w:p>
    <w:p w14:paraId="6AEBC97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729BE93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Pertence a alguma comunidade tradicional? </w:t>
      </w:r>
    </w:p>
    <w:p w14:paraId="624FA64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Não pertenço a comunidade tradicional</w:t>
      </w:r>
    </w:p>
    <w:p w14:paraId="24AB830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Comunidades Extrativistas</w:t>
      </w:r>
    </w:p>
    <w:p w14:paraId="62CF9AE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Comunidades Ribeirinhas</w:t>
      </w:r>
    </w:p>
    <w:p w14:paraId="51779D6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Comunidades Rurais</w:t>
      </w:r>
    </w:p>
    <w:p w14:paraId="74DEB62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Indígenas</w:t>
      </w:r>
    </w:p>
    <w:p w14:paraId="1EFE334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Povos Ciganos</w:t>
      </w:r>
    </w:p>
    <w:p w14:paraId="19013D0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Pescadores(as) Artesanais</w:t>
      </w:r>
    </w:p>
    <w:p w14:paraId="5F8EE50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Povos de Terreiro</w:t>
      </w:r>
    </w:p>
    <w:p w14:paraId="07F5DD5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Quilombolas</w:t>
      </w:r>
    </w:p>
    <w:p w14:paraId="7E39469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Outra comunidade tradicional</w:t>
      </w:r>
    </w:p>
    <w:p w14:paraId="765615F3"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5F94F84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Gênero:</w:t>
      </w:r>
    </w:p>
    <w:p w14:paraId="7106608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Mulher cisgênero</w:t>
      </w:r>
    </w:p>
    <w:p w14:paraId="1CB25B5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Homem cisgênero</w:t>
      </w:r>
    </w:p>
    <w:p w14:paraId="0165C32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Mulher Transgênero</w:t>
      </w:r>
    </w:p>
    <w:p w14:paraId="37FBDC9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lastRenderedPageBreak/>
        <w:t>(  )</w:t>
      </w:r>
      <w:proofErr w:type="gramEnd"/>
      <w:r w:rsidRPr="00396CA8">
        <w:rPr>
          <w:rFonts w:asciiTheme="majorHAnsi" w:eastAsia="Times New Roman" w:hAnsiTheme="majorHAnsi"/>
          <w:color w:val="000000"/>
        </w:rPr>
        <w:t xml:space="preserve"> Homem Transgênero</w:t>
      </w:r>
    </w:p>
    <w:p w14:paraId="544AACF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Pessoa Não Binária</w:t>
      </w:r>
    </w:p>
    <w:p w14:paraId="4FDADE7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Não informar</w:t>
      </w:r>
    </w:p>
    <w:p w14:paraId="1A96624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1645748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Raça, cor ou etnia:</w:t>
      </w:r>
    </w:p>
    <w:p w14:paraId="0194D32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Branca</w:t>
      </w:r>
    </w:p>
    <w:p w14:paraId="45759D7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Preta</w:t>
      </w:r>
    </w:p>
    <w:p w14:paraId="4C27BD3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Parda</w:t>
      </w:r>
    </w:p>
    <w:p w14:paraId="2B9204F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Indígena</w:t>
      </w:r>
    </w:p>
    <w:p w14:paraId="1BD5AE2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Amarela</w:t>
      </w:r>
    </w:p>
    <w:p w14:paraId="6F87FFD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4F6FA35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Você é uma Pessoa com Deficiência - PCD?</w:t>
      </w:r>
    </w:p>
    <w:p w14:paraId="08DB1E2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xml:space="preserve">(  </w:t>
      </w:r>
      <w:proofErr w:type="gramEnd"/>
      <w:r w:rsidRPr="00396CA8">
        <w:rPr>
          <w:rFonts w:asciiTheme="majorHAnsi" w:eastAsia="Times New Roman" w:hAnsiTheme="majorHAnsi"/>
          <w:color w:val="000000"/>
        </w:rPr>
        <w:t>  ) Sim</w:t>
      </w:r>
    </w:p>
    <w:p w14:paraId="592058D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xml:space="preserve">(  </w:t>
      </w:r>
      <w:proofErr w:type="gramEnd"/>
      <w:r w:rsidRPr="00396CA8">
        <w:rPr>
          <w:rFonts w:asciiTheme="majorHAnsi" w:eastAsia="Times New Roman" w:hAnsiTheme="majorHAnsi"/>
          <w:color w:val="000000"/>
        </w:rPr>
        <w:t>  ) Não</w:t>
      </w:r>
    </w:p>
    <w:p w14:paraId="48FD236B"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3244AE9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Caso tenha marcado "sim", qual tipo de deficiência?</w:t>
      </w:r>
    </w:p>
    <w:p w14:paraId="0FEBA8B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Auditiva</w:t>
      </w:r>
    </w:p>
    <w:p w14:paraId="5EB4024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Física</w:t>
      </w:r>
    </w:p>
    <w:p w14:paraId="3AC7D4B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Intelectual</w:t>
      </w:r>
    </w:p>
    <w:p w14:paraId="1F38BE3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Múltipla</w:t>
      </w:r>
    </w:p>
    <w:p w14:paraId="5EE6D56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Visual</w:t>
      </w:r>
    </w:p>
    <w:p w14:paraId="5895561D"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741568E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 Qual o seu grau de escolaridade?</w:t>
      </w:r>
    </w:p>
    <w:p w14:paraId="7465717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Não tenho Educação Formal</w:t>
      </w:r>
    </w:p>
    <w:p w14:paraId="72BF4B5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Fundamental Incompleto</w:t>
      </w:r>
    </w:p>
    <w:p w14:paraId="2FB9D90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Fundamental Completo</w:t>
      </w:r>
    </w:p>
    <w:p w14:paraId="07C73FE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Médio Incompleto</w:t>
      </w:r>
    </w:p>
    <w:p w14:paraId="01EB4568"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Médio Completo</w:t>
      </w:r>
    </w:p>
    <w:p w14:paraId="39D25B0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Curso Técnico Completo</w:t>
      </w:r>
    </w:p>
    <w:p w14:paraId="55FA265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Superior Incompleto</w:t>
      </w:r>
    </w:p>
    <w:p w14:paraId="789E5E9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Superior Completo</w:t>
      </w:r>
    </w:p>
    <w:p w14:paraId="6EA0293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Pós Graduação Completo</w:t>
      </w:r>
    </w:p>
    <w:p w14:paraId="1159F2C8"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42C3A75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Qual a sua renda mensal fixa individual (média mensal bruta aproximada) nos últimos 3 meses?</w:t>
      </w:r>
    </w:p>
    <w:p w14:paraId="66F88A4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(Calcule fazendo uma média das suas remunerações nos últimos 3 meses. Em 2023, o salário mínimo foi fixado em R$ 1.320,00.)</w:t>
      </w:r>
    </w:p>
    <w:p w14:paraId="67DDAA6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Nenhuma renda.</w:t>
      </w:r>
    </w:p>
    <w:p w14:paraId="3DDFC8E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Até 1 salário mínimo</w:t>
      </w:r>
    </w:p>
    <w:p w14:paraId="4D2B0D5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De 1 a 3 salários mínimos</w:t>
      </w:r>
    </w:p>
    <w:p w14:paraId="07AB06F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De 3 a 5 salários mínimos</w:t>
      </w:r>
    </w:p>
    <w:p w14:paraId="4736F51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De 5 a 8 salários mínimos</w:t>
      </w:r>
    </w:p>
    <w:p w14:paraId="2265588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De 8 a 10 salários mínimos</w:t>
      </w:r>
    </w:p>
    <w:p w14:paraId="2501554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Acima de 10 salários mínimos</w:t>
      </w:r>
    </w:p>
    <w:p w14:paraId="3F32889F"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10B01C3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Você é beneficiário de algum programa social? </w:t>
      </w:r>
    </w:p>
    <w:p w14:paraId="4F367B3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Não</w:t>
      </w:r>
    </w:p>
    <w:p w14:paraId="78229B2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Bolsa família</w:t>
      </w:r>
    </w:p>
    <w:p w14:paraId="62A7897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Benefício de Prestação Continuada</w:t>
      </w:r>
    </w:p>
    <w:p w14:paraId="5050EFE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Programa de Erradicação do Trabalho Infantil</w:t>
      </w:r>
    </w:p>
    <w:p w14:paraId="4C100C5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lastRenderedPageBreak/>
        <w:t>(  )</w:t>
      </w:r>
      <w:proofErr w:type="gramEnd"/>
      <w:r w:rsidRPr="00396CA8">
        <w:rPr>
          <w:rFonts w:asciiTheme="majorHAnsi" w:eastAsia="Times New Roman" w:hAnsiTheme="majorHAnsi"/>
          <w:color w:val="000000"/>
        </w:rPr>
        <w:t xml:space="preserve"> Garantia-Safra</w:t>
      </w:r>
    </w:p>
    <w:p w14:paraId="1EB651E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Seguro-Defeso</w:t>
      </w:r>
    </w:p>
    <w:p w14:paraId="536FEA4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Outro</w:t>
      </w:r>
    </w:p>
    <w:p w14:paraId="077B487D"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1F989AB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 xml:space="preserve">Vai concorrer às </w:t>
      </w:r>
      <w:proofErr w:type="gramStart"/>
      <w:r w:rsidRPr="00396CA8">
        <w:rPr>
          <w:rFonts w:asciiTheme="majorHAnsi" w:eastAsia="Times New Roman" w:hAnsiTheme="majorHAnsi"/>
          <w:b/>
          <w:bCs/>
          <w:color w:val="000000"/>
        </w:rPr>
        <w:t>cotas ?</w:t>
      </w:r>
      <w:proofErr w:type="gramEnd"/>
    </w:p>
    <w:p w14:paraId="3C73ED8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Sim               (    ) Não</w:t>
      </w:r>
    </w:p>
    <w:p w14:paraId="466CB48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5356806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Se sim. Qual? </w:t>
      </w:r>
    </w:p>
    <w:p w14:paraId="3887BAD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Pessoa negra</w:t>
      </w:r>
    </w:p>
    <w:p w14:paraId="4A17AD6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xml:space="preserve">(  </w:t>
      </w:r>
      <w:proofErr w:type="gramEnd"/>
      <w:r w:rsidRPr="00396CA8">
        <w:rPr>
          <w:rFonts w:asciiTheme="majorHAnsi" w:eastAsia="Times New Roman" w:hAnsiTheme="majorHAnsi"/>
          <w:color w:val="000000"/>
        </w:rPr>
        <w:t>  ) Pessoa indígena</w:t>
      </w:r>
    </w:p>
    <w:p w14:paraId="09637C4B"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48A40E1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Qual a sua principal função/profissão no campo artístico e cultural?</w:t>
      </w:r>
    </w:p>
    <w:p w14:paraId="58BDF8E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Artista, Artesão(a), Brincante, Criador(a) e afins.</w:t>
      </w:r>
    </w:p>
    <w:p w14:paraId="0B0185C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Instrutor(a), oficineiro(a), educador(a) artístico(a)-cultural e afins.</w:t>
      </w:r>
    </w:p>
    <w:p w14:paraId="5475624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Curador(a), Programador(a) e afins.</w:t>
      </w:r>
    </w:p>
    <w:p w14:paraId="36473E5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Produtor(a)</w:t>
      </w:r>
    </w:p>
    <w:p w14:paraId="662F6A9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Gestor(a)</w:t>
      </w:r>
    </w:p>
    <w:p w14:paraId="44182A2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Técnico(a)</w:t>
      </w:r>
    </w:p>
    <w:p w14:paraId="6E15B5B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Consultor(a), Pesquisador(a) e afins.</w:t>
      </w:r>
    </w:p>
    <w:p w14:paraId="51EA0DD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)________________________________________________Outro(a)s</w:t>
      </w:r>
    </w:p>
    <w:p w14:paraId="1B22E161"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242D170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Você está representando um coletivo (sem CNPJ)?</w:t>
      </w:r>
    </w:p>
    <w:p w14:paraId="70D8A09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Não</w:t>
      </w:r>
    </w:p>
    <w:p w14:paraId="419573C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Sim</w:t>
      </w:r>
    </w:p>
    <w:p w14:paraId="1D88937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Caso tenha respondido "sim":</w:t>
      </w:r>
    </w:p>
    <w:p w14:paraId="1B8DBF6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Nome do coletivo:</w:t>
      </w:r>
    </w:p>
    <w:p w14:paraId="27F3B7D8"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Ano de Criação:</w:t>
      </w:r>
    </w:p>
    <w:p w14:paraId="4BE0978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Quantas pessoas fazem parte do coletivo?</w:t>
      </w:r>
    </w:p>
    <w:p w14:paraId="02213F5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Nome completo e CPF das pessoas que compõem o coletivo:</w:t>
      </w:r>
    </w:p>
    <w:p w14:paraId="50883377"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142B38E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PARA PESSOA JURÍDICA:</w:t>
      </w:r>
    </w:p>
    <w:p w14:paraId="5933744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Razão Social</w:t>
      </w:r>
    </w:p>
    <w:p w14:paraId="26017B2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Nome fantasia</w:t>
      </w:r>
    </w:p>
    <w:p w14:paraId="21DE3E18"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CNPJ</w:t>
      </w:r>
    </w:p>
    <w:p w14:paraId="6600D7A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Endereço da sede:</w:t>
      </w:r>
    </w:p>
    <w:p w14:paraId="495E706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Cidade:</w:t>
      </w:r>
    </w:p>
    <w:p w14:paraId="470AB22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Estado:</w:t>
      </w:r>
    </w:p>
    <w:p w14:paraId="0061456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Número de representantes legais</w:t>
      </w:r>
    </w:p>
    <w:p w14:paraId="2EAF717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Nome do representante legal</w:t>
      </w:r>
    </w:p>
    <w:p w14:paraId="1BA05978"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CPF do representante legal</w:t>
      </w:r>
    </w:p>
    <w:p w14:paraId="719508C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E-mail do representante legal</w:t>
      </w:r>
    </w:p>
    <w:p w14:paraId="7D7F100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Telefone do representante legal</w:t>
      </w:r>
    </w:p>
    <w:p w14:paraId="0E98183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7BE4FCA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Gênero do representante legal</w:t>
      </w:r>
    </w:p>
    <w:p w14:paraId="1ABE296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Mulher cisgênero</w:t>
      </w:r>
    </w:p>
    <w:p w14:paraId="0C4722D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Homem cisgênero</w:t>
      </w:r>
    </w:p>
    <w:p w14:paraId="20117F4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Mulher Transgênero</w:t>
      </w:r>
    </w:p>
    <w:p w14:paraId="5A4DB95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Homem Transgênero</w:t>
      </w:r>
    </w:p>
    <w:p w14:paraId="72CB141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Não </w:t>
      </w:r>
      <w:proofErr w:type="spellStart"/>
      <w:r w:rsidRPr="00396CA8">
        <w:rPr>
          <w:rFonts w:asciiTheme="majorHAnsi" w:eastAsia="Times New Roman" w:hAnsiTheme="majorHAnsi"/>
          <w:color w:val="000000"/>
        </w:rPr>
        <w:t>BináriaBinárie</w:t>
      </w:r>
      <w:proofErr w:type="spellEnd"/>
    </w:p>
    <w:p w14:paraId="73CDC07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lastRenderedPageBreak/>
        <w:t>(  )</w:t>
      </w:r>
      <w:proofErr w:type="gramEnd"/>
      <w:r w:rsidRPr="00396CA8">
        <w:rPr>
          <w:rFonts w:asciiTheme="majorHAnsi" w:eastAsia="Times New Roman" w:hAnsiTheme="majorHAnsi"/>
          <w:color w:val="000000"/>
        </w:rPr>
        <w:t xml:space="preserve"> Não informar</w:t>
      </w:r>
    </w:p>
    <w:p w14:paraId="375E866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4056F52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Raça/cor/etnia do representante legal</w:t>
      </w:r>
    </w:p>
    <w:p w14:paraId="6307F44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Branca</w:t>
      </w:r>
    </w:p>
    <w:p w14:paraId="4332D4C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Preta</w:t>
      </w:r>
    </w:p>
    <w:p w14:paraId="1018DA3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Parda</w:t>
      </w:r>
    </w:p>
    <w:p w14:paraId="24782B4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 Amarela</w:t>
      </w:r>
    </w:p>
    <w:p w14:paraId="312003B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Indígena</w:t>
      </w:r>
    </w:p>
    <w:p w14:paraId="343BC95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74A8E9F8"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Representante legal é pessoa com deficiência - PCD?</w:t>
      </w:r>
    </w:p>
    <w:p w14:paraId="0F24D29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xml:space="preserve">(  </w:t>
      </w:r>
      <w:proofErr w:type="gramEnd"/>
      <w:r w:rsidRPr="00396CA8">
        <w:rPr>
          <w:rFonts w:asciiTheme="majorHAnsi" w:eastAsia="Times New Roman" w:hAnsiTheme="majorHAnsi"/>
          <w:color w:val="000000"/>
        </w:rPr>
        <w:t>  ) Sim</w:t>
      </w:r>
    </w:p>
    <w:p w14:paraId="12AFE2A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xml:space="preserve">(  </w:t>
      </w:r>
      <w:proofErr w:type="gramEnd"/>
      <w:r w:rsidRPr="00396CA8">
        <w:rPr>
          <w:rFonts w:asciiTheme="majorHAnsi" w:eastAsia="Times New Roman" w:hAnsiTheme="majorHAnsi"/>
          <w:color w:val="000000"/>
        </w:rPr>
        <w:t>  ) Não</w:t>
      </w:r>
    </w:p>
    <w:p w14:paraId="00977E9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4EE0DAE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Caso tenha marcado "sim" qual o tipo de deficiência?</w:t>
      </w:r>
    </w:p>
    <w:p w14:paraId="233A743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Auditiva</w:t>
      </w:r>
    </w:p>
    <w:p w14:paraId="1488111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Física</w:t>
      </w:r>
    </w:p>
    <w:p w14:paraId="43041C9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Intelectual</w:t>
      </w:r>
    </w:p>
    <w:p w14:paraId="0FC964B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Múltipla</w:t>
      </w:r>
    </w:p>
    <w:p w14:paraId="3C285E4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Visual</w:t>
      </w:r>
    </w:p>
    <w:p w14:paraId="73B56EF4" w14:textId="77777777" w:rsidR="007B56C4" w:rsidRPr="00396CA8" w:rsidRDefault="007B56C4" w:rsidP="007B56C4">
      <w:pPr>
        <w:spacing w:after="0" w:line="240" w:lineRule="auto"/>
        <w:rPr>
          <w:rFonts w:asciiTheme="majorHAnsi" w:eastAsia="Times New Roman" w:hAnsiTheme="majorHAnsi" w:cs="Times New Roman"/>
          <w:color w:val="000000"/>
        </w:rPr>
      </w:pPr>
      <w:r w:rsidRPr="00396CA8">
        <w:rPr>
          <w:rFonts w:asciiTheme="majorHAnsi" w:eastAsia="Times New Roman" w:hAnsiTheme="majorHAnsi" w:cs="Times New Roman"/>
          <w:color w:val="000000"/>
        </w:rPr>
        <w:t> </w:t>
      </w:r>
    </w:p>
    <w:p w14:paraId="126E8A7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Escolaridade do representante legal</w:t>
      </w:r>
    </w:p>
    <w:p w14:paraId="35C1D80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Não tenho Educação Formal</w:t>
      </w:r>
    </w:p>
    <w:p w14:paraId="68889F1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Fundamental Incompleto</w:t>
      </w:r>
    </w:p>
    <w:p w14:paraId="5C4C117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Fundamental Completo</w:t>
      </w:r>
    </w:p>
    <w:p w14:paraId="6D45FEF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Médio Incompleto</w:t>
      </w:r>
    </w:p>
    <w:p w14:paraId="3152CDD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Médio Completo</w:t>
      </w:r>
    </w:p>
    <w:p w14:paraId="50AFFDB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Curso Técnico completo</w:t>
      </w:r>
    </w:p>
    <w:p w14:paraId="0AA5F17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Superior Incompleto</w:t>
      </w:r>
    </w:p>
    <w:p w14:paraId="1B2CFF6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Ensino Superior Completo</w:t>
      </w:r>
    </w:p>
    <w:p w14:paraId="284DF8F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Pós Graduação completo</w:t>
      </w:r>
    </w:p>
    <w:p w14:paraId="5254F59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205DB3B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2. DADOS DO PROJETO</w:t>
      </w:r>
    </w:p>
    <w:p w14:paraId="45C42682" w14:textId="77777777" w:rsidR="007B56C4" w:rsidRPr="00396CA8" w:rsidRDefault="007B56C4" w:rsidP="007B56C4">
      <w:pPr>
        <w:spacing w:after="0" w:line="240" w:lineRule="auto"/>
        <w:ind w:left="120" w:right="120"/>
        <w:jc w:val="both"/>
        <w:rPr>
          <w:rFonts w:asciiTheme="majorHAnsi" w:eastAsia="Times New Roman" w:hAnsiTheme="majorHAnsi"/>
          <w:b/>
          <w:bCs/>
          <w:color w:val="000000"/>
        </w:rPr>
      </w:pPr>
      <w:r w:rsidRPr="00396CA8">
        <w:rPr>
          <w:rFonts w:asciiTheme="majorHAnsi" w:eastAsia="Times New Roman" w:hAnsiTheme="majorHAnsi"/>
          <w:b/>
          <w:bCs/>
          <w:color w:val="000000"/>
        </w:rPr>
        <w:t>Nome do Projeto:</w:t>
      </w:r>
    </w:p>
    <w:p w14:paraId="1106177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
    <w:p w14:paraId="31BE88E5" w14:textId="77777777" w:rsidR="007B56C4" w:rsidRPr="00396CA8" w:rsidRDefault="007B56C4" w:rsidP="007B56C4">
      <w:pPr>
        <w:spacing w:after="0" w:line="240" w:lineRule="auto"/>
        <w:ind w:left="120" w:right="120"/>
        <w:jc w:val="both"/>
        <w:rPr>
          <w:rFonts w:asciiTheme="majorHAnsi" w:eastAsia="Times New Roman" w:hAnsiTheme="majorHAnsi"/>
          <w:b/>
          <w:bCs/>
          <w:color w:val="000000"/>
        </w:rPr>
      </w:pPr>
      <w:r w:rsidRPr="00396CA8">
        <w:rPr>
          <w:rFonts w:asciiTheme="majorHAnsi" w:eastAsia="Times New Roman" w:hAnsiTheme="majorHAnsi"/>
          <w:b/>
          <w:bCs/>
          <w:color w:val="000000"/>
        </w:rPr>
        <w:t>Escolha a categoria a que vai concorrer: </w:t>
      </w:r>
    </w:p>
    <w:p w14:paraId="7596852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
    <w:p w14:paraId="2A7FA38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Descrição do projeto</w:t>
      </w:r>
    </w:p>
    <w:p w14:paraId="7DB0607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w:t>
      </w:r>
      <w:r w:rsidRPr="00396CA8">
        <w:rPr>
          <w:rFonts w:asciiTheme="majorHAnsi" w:eastAsia="Times New Roman" w:hAnsiTheme="majorHAnsi"/>
          <w:color w:val="FF0000"/>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7271451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96CA8">
        <w:rPr>
          <w:rFonts w:asciiTheme="majorHAnsi" w:eastAsia="Times New Roman" w:hAnsiTheme="majorHAnsi"/>
          <w:color w:val="000000"/>
        </w:rPr>
        <w:lastRenderedPageBreak/>
        <w:t>____________________________________________________________________________________________________________________________________</w:t>
      </w:r>
    </w:p>
    <w:p w14:paraId="7E7556D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br/>
      </w:r>
      <w:r w:rsidRPr="00396CA8">
        <w:rPr>
          <w:rFonts w:asciiTheme="majorHAnsi" w:eastAsia="Times New Roman" w:hAnsiTheme="majorHAnsi"/>
          <w:b/>
          <w:bCs/>
          <w:color w:val="000000"/>
        </w:rPr>
        <w:t>Objetivos do projeto</w:t>
      </w:r>
    </w:p>
    <w:p w14:paraId="7691E9F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FF0000"/>
        </w:rPr>
        <w:t>(Neste campo, você deve propor objetivos para o seu projeto, ou seja, deve informar o que você pretende alcançar com a realização do projeto. É importante que você seja breve e proponha entre três a cinco objetivos.)</w:t>
      </w:r>
      <w:r w:rsidRPr="00396CA8">
        <w:rPr>
          <w:rFonts w:asciiTheme="majorHAnsi" w:eastAsia="Times New Roman" w:hAnsiTheme="majorHAnsi"/>
          <w:color w:val="000000"/>
        </w:rPr>
        <w:b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CABEC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Metas</w:t>
      </w:r>
    </w:p>
    <w:p w14:paraId="3B054B08"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(Neste espaço, é necessário detalhar os objetivos em pequenas ações e/ou resultados que sejam quantificáveis. Por exemplo: Realização de 02 oficinas de artes circenses; Confecção de 80 figurinos; 120 pessoas idosas beneficiadas.)</w:t>
      </w:r>
    </w:p>
    <w:p w14:paraId="551C45F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B55A0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Perfil do público a ser atingido pelo projeto</w:t>
      </w:r>
    </w:p>
    <w:p w14:paraId="204B2F43"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7F60CEB7" w14:textId="77777777" w:rsidR="007B56C4" w:rsidRPr="00396CA8" w:rsidRDefault="007B56C4" w:rsidP="007B56C4">
      <w:pPr>
        <w:spacing w:after="0" w:line="240" w:lineRule="auto"/>
        <w:ind w:left="120" w:right="120"/>
        <w:jc w:val="both"/>
        <w:rPr>
          <w:rFonts w:asciiTheme="majorHAnsi" w:eastAsia="Times New Roman" w:hAnsiTheme="majorHAnsi"/>
        </w:rPr>
      </w:pPr>
      <w:r w:rsidRPr="00396CA8">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E73738" w14:textId="77777777" w:rsidR="007B56C4" w:rsidRPr="00396CA8" w:rsidRDefault="007B56C4" w:rsidP="007B56C4">
      <w:pPr>
        <w:spacing w:after="0" w:line="240" w:lineRule="auto"/>
        <w:ind w:left="120" w:right="120"/>
        <w:jc w:val="both"/>
        <w:rPr>
          <w:rFonts w:asciiTheme="majorHAnsi" w:eastAsia="Times New Roman" w:hAnsiTheme="majorHAnsi"/>
          <w:b/>
          <w:bCs/>
          <w:color w:val="000000"/>
        </w:rPr>
      </w:pPr>
      <w:r w:rsidRPr="00396CA8">
        <w:rPr>
          <w:rFonts w:asciiTheme="majorHAnsi" w:eastAsia="Times New Roman" w:hAnsiTheme="majorHAnsi"/>
          <w:color w:val="000000"/>
        </w:rPr>
        <w:br/>
      </w:r>
      <w:r w:rsidRPr="00396CA8">
        <w:rPr>
          <w:rFonts w:asciiTheme="majorHAnsi" w:eastAsia="Times New Roman" w:hAnsiTheme="majorHAnsi"/>
          <w:b/>
          <w:bCs/>
          <w:color w:val="000000"/>
        </w:rPr>
        <w:t>Qual o perfil do público do seu projeto?</w:t>
      </w:r>
    </w:p>
    <w:p w14:paraId="243E392F"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 xml:space="preserve">(Ex.: crianças, idosos, jovens, pessoas com deficiência, </w:t>
      </w:r>
      <w:proofErr w:type="spellStart"/>
      <w:r w:rsidRPr="00396CA8">
        <w:rPr>
          <w:rFonts w:asciiTheme="majorHAnsi" w:eastAsia="Times New Roman" w:hAnsiTheme="majorHAnsi"/>
          <w:color w:val="FF0000"/>
        </w:rPr>
        <w:t>etc</w:t>
      </w:r>
      <w:proofErr w:type="spellEnd"/>
      <w:r w:rsidRPr="00396CA8">
        <w:rPr>
          <w:rFonts w:asciiTheme="majorHAnsi" w:eastAsia="Times New Roman" w:hAnsiTheme="majorHAnsi"/>
          <w:color w:val="FF0000"/>
        </w:rPr>
        <w:t>)</w:t>
      </w:r>
    </w:p>
    <w:p w14:paraId="022491C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______________________________________________________________________________________________________________________________________________________</w:t>
      </w:r>
      <w:r w:rsidRPr="00396CA8">
        <w:rPr>
          <w:rFonts w:asciiTheme="majorHAnsi" w:eastAsia="Times New Roman" w:hAnsiTheme="majorHAnsi"/>
          <w:color w:val="000000"/>
        </w:rPr>
        <w:lastRenderedPageBreak/>
        <w:t>______________________________________________________________________________________________</w:t>
      </w:r>
    </w:p>
    <w:p w14:paraId="4FF825C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Medidas de acessibilidade empregadas no projeto</w:t>
      </w:r>
    </w:p>
    <w:p w14:paraId="7DCE1184"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(Marque quais medidas de acessibilidade serão implementadas ou estarão disponíveis para a participação de pessoas com deficiência)</w:t>
      </w:r>
    </w:p>
    <w:p w14:paraId="6582FE1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Acessibilidade arquitetônica: </w:t>
      </w:r>
    </w:p>
    <w:p w14:paraId="6D59E1F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rotas acessíveis, com espaço de manobra para cadeira de rodas; </w:t>
      </w:r>
    </w:p>
    <w:p w14:paraId="2C3E8A0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piso tátil; </w:t>
      </w:r>
    </w:p>
    <w:p w14:paraId="7641617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rampas; </w:t>
      </w:r>
    </w:p>
    <w:p w14:paraId="4544096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elevadores adequados para pessoas com deficiência; </w:t>
      </w:r>
    </w:p>
    <w:p w14:paraId="5E29E79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corrimãos e guarda-corpos; </w:t>
      </w:r>
    </w:p>
    <w:p w14:paraId="08A5B17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banheiros femininos e masculinos adaptados para pessoas com deficiência; </w:t>
      </w:r>
    </w:p>
    <w:p w14:paraId="5797065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vagas de estacionamento para pessoas com deficiência; </w:t>
      </w:r>
    </w:p>
    <w:p w14:paraId="57DC049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assentos para pessoas obesas; </w:t>
      </w:r>
    </w:p>
    <w:p w14:paraId="2EA8D06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iluminação adequada; </w:t>
      </w:r>
    </w:p>
    <w:p w14:paraId="1D50A89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Outra ___________________</w:t>
      </w:r>
    </w:p>
    <w:p w14:paraId="3A6044C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1A3C632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Acessibilidade comunicacional:  </w:t>
      </w:r>
    </w:p>
    <w:p w14:paraId="19B4EAF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 Língua Brasileira de Sinais - Libras; </w:t>
      </w:r>
    </w:p>
    <w:p w14:paraId="4CA6119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o sistema Braille; </w:t>
      </w:r>
    </w:p>
    <w:p w14:paraId="19FDB93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o sistema de sinalização ou comunicação tátil; </w:t>
      </w:r>
    </w:p>
    <w:p w14:paraId="35B7CB1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 audiodescrição; </w:t>
      </w:r>
    </w:p>
    <w:p w14:paraId="66F66C0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as legendas;  </w:t>
      </w:r>
    </w:p>
    <w:p w14:paraId="169BE18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a linguagem simples; </w:t>
      </w:r>
    </w:p>
    <w:p w14:paraId="7527B15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textos adaptados para leitores de tela; e </w:t>
      </w:r>
    </w:p>
    <w:p w14:paraId="0ECC14E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Outra ______________________________</w:t>
      </w:r>
    </w:p>
    <w:p w14:paraId="464AACC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39D2ED0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Acessibilidade atitudinal:  </w:t>
      </w:r>
    </w:p>
    <w:p w14:paraId="6BDB780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capacitação de equipes atuantes nos projetos culturais; </w:t>
      </w:r>
    </w:p>
    <w:p w14:paraId="5D99CDD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contratação de profissionais com deficiência e profissionais especializados em acessibilidade cultural; </w:t>
      </w:r>
    </w:p>
    <w:p w14:paraId="707A644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formação e sensibilização de agentes culturais, público e todos os envolvidos na cadeia produtiva cultural; e </w:t>
      </w:r>
    </w:p>
    <w:p w14:paraId="2265FA5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roofErr w:type="gramStart"/>
      <w:r w:rsidRPr="00396CA8">
        <w:rPr>
          <w:rFonts w:asciiTheme="majorHAnsi" w:eastAsia="Times New Roman" w:hAnsiTheme="majorHAnsi"/>
          <w:color w:val="000000"/>
        </w:rPr>
        <w:t>(  )</w:t>
      </w:r>
      <w:proofErr w:type="gramEnd"/>
      <w:r w:rsidRPr="00396CA8">
        <w:rPr>
          <w:rFonts w:asciiTheme="majorHAnsi" w:eastAsia="Times New Roman" w:hAnsiTheme="majorHAnsi"/>
          <w:color w:val="000000"/>
        </w:rPr>
        <w:t xml:space="preserve"> outras medidas que visem a eliminação de atitudes </w:t>
      </w:r>
      <w:proofErr w:type="spellStart"/>
      <w:r w:rsidRPr="00396CA8">
        <w:rPr>
          <w:rFonts w:asciiTheme="majorHAnsi" w:eastAsia="Times New Roman" w:hAnsiTheme="majorHAnsi"/>
          <w:color w:val="000000"/>
        </w:rPr>
        <w:t>capacitistas</w:t>
      </w:r>
      <w:proofErr w:type="spellEnd"/>
      <w:r w:rsidRPr="00396CA8">
        <w:rPr>
          <w:rFonts w:asciiTheme="majorHAnsi" w:eastAsia="Times New Roman" w:hAnsiTheme="majorHAnsi"/>
          <w:color w:val="000000"/>
        </w:rPr>
        <w:t>. </w:t>
      </w:r>
    </w:p>
    <w:p w14:paraId="3D40DF7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7CC9197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Informe como essas medidas de acessibilidade serão implementadas ou disponibilizadas de acordo com o projeto proposto.</w:t>
      </w:r>
    </w:p>
    <w:p w14:paraId="49E1D5A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CE13C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Local onde o projeto será executado</w:t>
      </w:r>
    </w:p>
    <w:p w14:paraId="37DA78CA"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Informe os espaços culturais e outros ambientes onde a sua proposta será realizada. É importante informar também os municípios e Estados onde ela será realizada.</w:t>
      </w:r>
    </w:p>
    <w:p w14:paraId="5358A4A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B0F77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Previsão do período de execução do projeto</w:t>
      </w:r>
    </w:p>
    <w:p w14:paraId="4211E8B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Data de início:</w:t>
      </w:r>
    </w:p>
    <w:p w14:paraId="441AA56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Data final:</w:t>
      </w:r>
    </w:p>
    <w:p w14:paraId="4D492FB9"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0BB89FF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Equipe </w:t>
      </w:r>
    </w:p>
    <w:p w14:paraId="44DE168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Informe quais são os profissionais que atuarão no projeto, conforme quadro a seguir: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4"/>
      </w:tblGrid>
      <w:tr w:rsidR="007B56C4" w:rsidRPr="00396CA8" w14:paraId="75444623" w14:textId="77777777" w:rsidTr="00686499">
        <w:trPr>
          <w:tblCellSpacing w:w="15" w:type="dxa"/>
        </w:trPr>
        <w:tc>
          <w:tcPr>
            <w:tcW w:w="0" w:type="auto"/>
            <w:vAlign w:val="center"/>
            <w:hideMark/>
          </w:tcPr>
          <w:p w14:paraId="17124728" w14:textId="77777777" w:rsidR="007B56C4" w:rsidRPr="00396CA8" w:rsidRDefault="007B56C4" w:rsidP="00686499">
            <w:pPr>
              <w:spacing w:after="0" w:line="240" w:lineRule="auto"/>
              <w:ind w:right="120"/>
              <w:jc w:val="both"/>
              <w:rPr>
                <w:rFonts w:asciiTheme="majorHAnsi" w:eastAsia="Times New Roman" w:hAnsiTheme="majorHAnsi"/>
                <w:color w:val="00000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2"/>
              <w:gridCol w:w="887"/>
              <w:gridCol w:w="1392"/>
              <w:gridCol w:w="893"/>
              <w:gridCol w:w="978"/>
              <w:gridCol w:w="1144"/>
              <w:gridCol w:w="1252"/>
            </w:tblGrid>
            <w:tr w:rsidR="007B56C4" w:rsidRPr="00396CA8" w14:paraId="34E36001" w14:textId="77777777" w:rsidTr="00686499">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33407969" w14:textId="77777777" w:rsidR="007B56C4" w:rsidRPr="00396CA8" w:rsidRDefault="007B56C4" w:rsidP="00686499">
                  <w:pPr>
                    <w:spacing w:after="0" w:line="240" w:lineRule="auto"/>
                    <w:ind w:left="120" w:right="120"/>
                    <w:jc w:val="both"/>
                    <w:rPr>
                      <w:rFonts w:asciiTheme="majorHAnsi" w:eastAsia="Times New Roman" w:hAnsiTheme="majorHAnsi"/>
                    </w:rPr>
                  </w:pPr>
                  <w:r w:rsidRPr="00396CA8">
                    <w:rPr>
                      <w:rFonts w:asciiTheme="majorHAnsi" w:eastAsia="Times New Roman" w:hAnsiTheme="majorHAnsi"/>
                      <w:b/>
                      <w:bCs/>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4B7E8D9B" w14:textId="77777777" w:rsidR="007B56C4" w:rsidRPr="00396CA8" w:rsidRDefault="007B56C4" w:rsidP="00686499">
                  <w:pPr>
                    <w:spacing w:after="0" w:line="240" w:lineRule="auto"/>
                    <w:ind w:left="120" w:right="120"/>
                    <w:jc w:val="both"/>
                    <w:rPr>
                      <w:rFonts w:asciiTheme="majorHAnsi" w:eastAsia="Times New Roman" w:hAnsiTheme="majorHAnsi"/>
                    </w:rPr>
                  </w:pPr>
                  <w:r w:rsidRPr="00396CA8">
                    <w:rPr>
                      <w:rFonts w:asciiTheme="majorHAnsi" w:eastAsia="Times New Roman" w:hAnsiTheme="majorHAnsi"/>
                      <w:b/>
                      <w:bCs/>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510B52B1" w14:textId="77777777" w:rsidR="007B56C4" w:rsidRPr="00396CA8" w:rsidRDefault="007B56C4" w:rsidP="00686499">
                  <w:pPr>
                    <w:spacing w:after="0" w:line="240" w:lineRule="auto"/>
                    <w:ind w:left="120" w:right="120"/>
                    <w:jc w:val="both"/>
                    <w:rPr>
                      <w:rFonts w:asciiTheme="majorHAnsi" w:eastAsia="Times New Roman" w:hAnsiTheme="majorHAnsi"/>
                    </w:rPr>
                  </w:pPr>
                  <w:r w:rsidRPr="00396CA8">
                    <w:rPr>
                      <w:rFonts w:asciiTheme="majorHAnsi" w:eastAsia="Times New Roman" w:hAnsiTheme="majorHAnsi"/>
                      <w:b/>
                      <w:bCs/>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032E8" w14:textId="77777777" w:rsidR="007B56C4" w:rsidRPr="00396CA8" w:rsidRDefault="007B56C4" w:rsidP="00686499">
                  <w:pPr>
                    <w:spacing w:after="0" w:line="240" w:lineRule="auto"/>
                    <w:ind w:left="120" w:right="120"/>
                    <w:jc w:val="both"/>
                    <w:rPr>
                      <w:rFonts w:asciiTheme="majorHAnsi" w:eastAsia="Times New Roman" w:hAnsiTheme="majorHAnsi"/>
                    </w:rPr>
                  </w:pPr>
                  <w:r w:rsidRPr="00396CA8">
                    <w:rPr>
                      <w:rFonts w:asciiTheme="majorHAnsi" w:eastAsia="Times New Roman" w:hAnsiTheme="majorHAnsi"/>
                      <w:b/>
                      <w:bCs/>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DC99E" w14:textId="77777777" w:rsidR="007B56C4" w:rsidRPr="00396CA8" w:rsidRDefault="007B56C4" w:rsidP="00686499">
                  <w:pPr>
                    <w:spacing w:after="0" w:line="240" w:lineRule="auto"/>
                    <w:ind w:left="120" w:right="120"/>
                    <w:jc w:val="both"/>
                    <w:rPr>
                      <w:rFonts w:asciiTheme="majorHAnsi" w:eastAsia="Times New Roman" w:hAnsiTheme="majorHAnsi"/>
                    </w:rPr>
                  </w:pPr>
                  <w:r w:rsidRPr="00396CA8">
                    <w:rPr>
                      <w:rFonts w:asciiTheme="majorHAnsi" w:eastAsia="Times New Roman" w:hAnsiTheme="majorHAnsi"/>
                      <w:b/>
                      <w:bCs/>
                    </w:rPr>
                    <w:t xml:space="preserve">Pessoa </w:t>
                  </w:r>
                  <w:proofErr w:type="spellStart"/>
                  <w:r w:rsidRPr="00396CA8">
                    <w:rPr>
                      <w:rFonts w:asciiTheme="majorHAnsi" w:eastAsia="Times New Roman" w:hAnsiTheme="majorHAnsi"/>
                      <w:b/>
                      <w:bCs/>
                    </w:rPr>
                    <w:t>índigena</w:t>
                  </w:r>
                  <w:proofErr w:type="spellEnd"/>
                  <w:r w:rsidRPr="00396CA8">
                    <w:rPr>
                      <w:rFonts w:asciiTheme="majorHAnsi" w:eastAsia="Times New Roman" w:hAnsiTheme="maj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C9C5A" w14:textId="77777777" w:rsidR="007B56C4" w:rsidRPr="00396CA8" w:rsidRDefault="007B56C4" w:rsidP="00686499">
                  <w:pPr>
                    <w:spacing w:after="0" w:line="240" w:lineRule="auto"/>
                    <w:ind w:left="120" w:right="120"/>
                    <w:jc w:val="both"/>
                    <w:rPr>
                      <w:rFonts w:asciiTheme="majorHAnsi" w:eastAsia="Times New Roman" w:hAnsiTheme="majorHAnsi"/>
                    </w:rPr>
                  </w:pPr>
                  <w:r w:rsidRPr="00396CA8">
                    <w:rPr>
                      <w:rFonts w:asciiTheme="majorHAnsi" w:eastAsia="Times New Roman" w:hAnsiTheme="majorHAnsi"/>
                      <w:b/>
                      <w:bCs/>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8D6D62E" w14:textId="77777777" w:rsidR="007B56C4" w:rsidRPr="00396CA8" w:rsidRDefault="007B56C4" w:rsidP="00686499">
                  <w:pPr>
                    <w:spacing w:after="0" w:line="240" w:lineRule="auto"/>
                    <w:ind w:left="120" w:right="120"/>
                    <w:jc w:val="both"/>
                    <w:rPr>
                      <w:rFonts w:asciiTheme="majorHAnsi" w:eastAsia="Times New Roman" w:hAnsiTheme="majorHAnsi"/>
                    </w:rPr>
                  </w:pPr>
                  <w:r w:rsidRPr="00396CA8">
                    <w:rPr>
                      <w:rFonts w:asciiTheme="majorHAnsi" w:eastAsia="Times New Roman" w:hAnsiTheme="majorHAnsi"/>
                      <w:color w:val="FF0000"/>
                    </w:rPr>
                    <w:t>[INSERIR MAIS COLUNAS, SE NECESSÁRIO]</w:t>
                  </w:r>
                </w:p>
              </w:tc>
            </w:tr>
            <w:tr w:rsidR="007B56C4" w:rsidRPr="00396CA8" w14:paraId="468EB088" w14:textId="77777777" w:rsidTr="00686499">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11E6D02C"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5ECCD83D"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73907519"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9313A"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23C57"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186E9"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65C1600D" w14:textId="77777777" w:rsidR="007B56C4" w:rsidRPr="00396CA8" w:rsidRDefault="007B56C4" w:rsidP="00686499">
                  <w:pPr>
                    <w:spacing w:after="0" w:line="240" w:lineRule="auto"/>
                    <w:ind w:left="120" w:right="120"/>
                    <w:jc w:val="both"/>
                    <w:rPr>
                      <w:rFonts w:asciiTheme="majorHAnsi" w:eastAsia="Times New Roman" w:hAnsiTheme="majorHAnsi"/>
                    </w:rPr>
                  </w:pPr>
                  <w:r w:rsidRPr="00396CA8">
                    <w:rPr>
                      <w:rFonts w:asciiTheme="majorHAnsi" w:eastAsia="Times New Roman" w:hAnsiTheme="majorHAnsi"/>
                    </w:rPr>
                    <w:t> </w:t>
                  </w:r>
                </w:p>
              </w:tc>
            </w:tr>
          </w:tbl>
          <w:p w14:paraId="6B173B21" w14:textId="77777777" w:rsidR="007B56C4" w:rsidRPr="00396CA8" w:rsidRDefault="007B56C4" w:rsidP="00686499">
            <w:pPr>
              <w:spacing w:after="0" w:line="240" w:lineRule="auto"/>
              <w:rPr>
                <w:rFonts w:asciiTheme="majorHAnsi" w:eastAsia="Times New Roman" w:hAnsiTheme="majorHAnsi" w:cs="Times New Roman"/>
                <w:color w:val="000000"/>
              </w:rPr>
            </w:pPr>
          </w:p>
        </w:tc>
      </w:tr>
    </w:tbl>
    <w:p w14:paraId="5743B54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5B8F76A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Cronograma de Execução</w:t>
      </w:r>
    </w:p>
    <w:p w14:paraId="29C7040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Descreva os passos a serem seguidos para execução do projeto.</w:t>
      </w:r>
    </w:p>
    <w:p w14:paraId="52F1B4C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0"/>
        <w:gridCol w:w="1149"/>
        <w:gridCol w:w="1527"/>
        <w:gridCol w:w="1322"/>
        <w:gridCol w:w="1322"/>
        <w:gridCol w:w="1678"/>
      </w:tblGrid>
      <w:tr w:rsidR="007B56C4" w:rsidRPr="00396CA8" w14:paraId="57630576" w14:textId="77777777" w:rsidTr="0068649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B19116" w14:textId="77777777" w:rsidR="007B56C4" w:rsidRPr="00396CA8" w:rsidRDefault="007B56C4" w:rsidP="00686499">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7BB74" w14:textId="77777777" w:rsidR="007B56C4" w:rsidRPr="00396CA8" w:rsidRDefault="007B56C4" w:rsidP="00686499">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F2F66" w14:textId="77777777" w:rsidR="007B56C4" w:rsidRPr="00396CA8" w:rsidRDefault="007B56C4" w:rsidP="00686499">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A4939" w14:textId="77777777" w:rsidR="007B56C4" w:rsidRPr="00396CA8" w:rsidRDefault="007B56C4" w:rsidP="00686499">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8027F" w14:textId="77777777" w:rsidR="007B56C4" w:rsidRPr="00396CA8" w:rsidRDefault="007B56C4" w:rsidP="00686499">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Fim</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4A678" w14:textId="77777777" w:rsidR="007B56C4" w:rsidRPr="00396CA8" w:rsidRDefault="007B56C4" w:rsidP="00686499">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FF0000"/>
              </w:rPr>
              <w:t>[INSERIR MAIS COLUNAS, SE NECESSÁRIO]</w:t>
            </w:r>
          </w:p>
        </w:tc>
      </w:tr>
      <w:tr w:rsidR="007B56C4" w:rsidRPr="00396CA8" w14:paraId="53032545" w14:textId="77777777" w:rsidTr="0068649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D55EBB"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proofErr w:type="spellStart"/>
            <w:r w:rsidRPr="00396CA8">
              <w:rPr>
                <w:rFonts w:asciiTheme="majorHAnsi" w:eastAsia="Times New Roman" w:hAnsiTheme="majorHAnsi"/>
                <w:color w:val="FF0000"/>
              </w:rPr>
              <w:t>Ex</w:t>
            </w:r>
            <w:proofErr w:type="spellEnd"/>
            <w:r w:rsidRPr="00396CA8">
              <w:rPr>
                <w:rFonts w:asciiTheme="majorHAnsi" w:eastAsia="Times New Roman" w:hAnsiTheme="majorHAnsi"/>
                <w:color w:val="FF0000"/>
              </w:rPr>
              <w:t>: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FDDC2"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B53A9"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561B9"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2BC31" w14:textId="77777777" w:rsidR="007B56C4" w:rsidRPr="00396CA8" w:rsidRDefault="007B56C4" w:rsidP="00686499">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11/11/2023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A704D" w14:textId="77777777" w:rsidR="007B56C4" w:rsidRPr="00396CA8" w:rsidRDefault="007B56C4" w:rsidP="00686499">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tc>
      </w:tr>
    </w:tbl>
    <w:p w14:paraId="3AB9A61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7F260BB5"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Estratégia de divulgação</w:t>
      </w:r>
    </w:p>
    <w:p w14:paraId="719C1DE8"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Apresente os meios que serão utilizados para divulgar o projeto. ex.: impulsionamento em redes sociais. </w:t>
      </w:r>
    </w:p>
    <w:p w14:paraId="0D343091"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37D1B7"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
    <w:p w14:paraId="4675254F"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p>
    <w:p w14:paraId="17251AA6"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Contrapartida</w:t>
      </w:r>
    </w:p>
    <w:p w14:paraId="057C08B5"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lastRenderedPageBreak/>
        <w:t>Neste campo, descreva qual contrapartida será realizada, quando será realizada, e onde será realizada.</w:t>
      </w:r>
    </w:p>
    <w:p w14:paraId="0266B64A" w14:textId="77777777" w:rsidR="007B56C4" w:rsidRPr="00396CA8" w:rsidRDefault="007B56C4" w:rsidP="007B56C4">
      <w:pPr>
        <w:spacing w:after="0" w:line="240" w:lineRule="auto"/>
        <w:ind w:left="120" w:right="120"/>
        <w:jc w:val="both"/>
        <w:rPr>
          <w:rFonts w:asciiTheme="majorHAnsi" w:eastAsia="Times New Roman" w:hAnsiTheme="majorHAnsi"/>
        </w:rPr>
      </w:pPr>
      <w:r w:rsidRPr="00396CA8">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6BE0A4"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w:t>
      </w:r>
    </w:p>
    <w:p w14:paraId="7A95D06A"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Projeto possui recursos financeiros de outras fontes? Se sim, quais?</w:t>
      </w:r>
    </w:p>
    <w:p w14:paraId="6069655F"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(Informe se o projeto prevê apoios financeiro tais como cobrança de ingressos, patrocínio e/ou outras fontes de financiamento. Caso positivo, informe a previsão de valores e onde serão empregados no projeto.)</w:t>
      </w:r>
    </w:p>
    <w:p w14:paraId="4662D8E2"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273B1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O projeto prevê a venda de produtos/ingressos?</w:t>
      </w:r>
    </w:p>
    <w:p w14:paraId="51134EF4" w14:textId="77777777" w:rsidR="007B56C4" w:rsidRPr="00396CA8" w:rsidRDefault="007B56C4" w:rsidP="007B56C4">
      <w:pPr>
        <w:spacing w:after="0" w:line="240" w:lineRule="auto"/>
        <w:ind w:left="120" w:right="120"/>
        <w:jc w:val="both"/>
        <w:rPr>
          <w:rFonts w:asciiTheme="majorHAnsi" w:eastAsia="Times New Roman" w:hAnsiTheme="majorHAnsi"/>
          <w:color w:val="FF0000"/>
        </w:rPr>
      </w:pPr>
      <w:r w:rsidRPr="00396CA8">
        <w:rPr>
          <w:rFonts w:asciiTheme="majorHAnsi" w:eastAsia="Times New Roman" w:hAnsiTheme="majorHAnsi"/>
          <w:color w:val="FF0000"/>
        </w:rPr>
        <w:t>(Informe a quantidade dos produtos a serem vendidos, o valor unitário por produto e o valor total a ser arrecadado. Detalhe onde os recursos arrecadados serão aplicados no projeto.)</w:t>
      </w:r>
    </w:p>
    <w:p w14:paraId="6CC8BFCE"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732184" w14:textId="77777777" w:rsidR="007B56C4" w:rsidRPr="00396CA8" w:rsidRDefault="007B56C4" w:rsidP="007B56C4">
      <w:pPr>
        <w:spacing w:after="0" w:line="240" w:lineRule="auto"/>
        <w:ind w:right="120"/>
        <w:jc w:val="both"/>
        <w:rPr>
          <w:rFonts w:asciiTheme="majorHAnsi" w:eastAsia="Times New Roman" w:hAnsiTheme="majorHAnsi"/>
          <w:b/>
          <w:bCs/>
          <w:color w:val="000000"/>
        </w:rPr>
      </w:pPr>
      <w:r w:rsidRPr="00396CA8">
        <w:rPr>
          <w:rFonts w:asciiTheme="majorHAnsi" w:eastAsia="Times New Roman" w:hAnsiTheme="majorHAnsi"/>
          <w:b/>
          <w:bCs/>
          <w:color w:val="000000"/>
        </w:rPr>
        <w:t>3. PLANILHA ORÇAMENTÁRIA</w:t>
      </w:r>
    </w:p>
    <w:p w14:paraId="17D9C383" w14:textId="77777777" w:rsidR="007B56C4" w:rsidRPr="00396CA8" w:rsidRDefault="007B56C4" w:rsidP="007B56C4">
      <w:pPr>
        <w:spacing w:after="0" w:line="240" w:lineRule="auto"/>
        <w:ind w:left="120" w:right="120"/>
        <w:jc w:val="both"/>
        <w:textDirection w:val="btLr"/>
        <w:rPr>
          <w:rFonts w:asciiTheme="majorHAnsi" w:eastAsia="Times New Roman" w:hAnsiTheme="majorHAnsi"/>
          <w:color w:val="FF0000"/>
        </w:rPr>
      </w:pPr>
      <w:r w:rsidRPr="00396CA8">
        <w:rPr>
          <w:rFonts w:asciiTheme="majorHAnsi" w:eastAsia="Times New Roman" w:hAnsiTheme="majorHAnsi"/>
          <w:color w:val="FF0000"/>
        </w:rPr>
        <w:t xml:space="preserve">Preencha a tabela informando todas as despesas indicando as metas/etapas às quais elas estão relacionadas. </w:t>
      </w:r>
    </w:p>
    <w:p w14:paraId="182E2420" w14:textId="77777777" w:rsidR="007B56C4" w:rsidRPr="00396CA8" w:rsidRDefault="007B56C4" w:rsidP="007B56C4">
      <w:pPr>
        <w:spacing w:after="0" w:line="240" w:lineRule="auto"/>
        <w:ind w:left="120" w:right="120"/>
        <w:jc w:val="both"/>
        <w:textDirection w:val="btLr"/>
        <w:rPr>
          <w:rFonts w:asciiTheme="majorHAnsi" w:eastAsia="Times New Roman" w:hAnsiTheme="majorHAnsi"/>
          <w:color w:val="FF0000"/>
        </w:rPr>
      </w:pPr>
      <w:r w:rsidRPr="00396CA8">
        <w:rPr>
          <w:rFonts w:asciiTheme="majorHAnsi" w:eastAsia="Times New Roman" w:hAnsiTheme="majorHAnsi"/>
          <w:color w:val="FF0000"/>
        </w:rPr>
        <w:t xml:space="preserve">Deve haver a indicação do parâmetro de preço utilizado com a referência específica do item de despesa, conforme exemplo abaixo (Ex.: preço estabelecido no SALICNET, 3 orçamentos, </w:t>
      </w:r>
      <w:proofErr w:type="spellStart"/>
      <w:r w:rsidRPr="00396CA8">
        <w:rPr>
          <w:rFonts w:asciiTheme="majorHAnsi" w:eastAsia="Times New Roman" w:hAnsiTheme="majorHAnsi"/>
          <w:color w:val="FF0000"/>
        </w:rPr>
        <w:t>etc</w:t>
      </w:r>
      <w:proofErr w:type="spellEnd"/>
      <w:r w:rsidRPr="00396CA8">
        <w:rPr>
          <w:rFonts w:asciiTheme="majorHAnsi" w:eastAsia="Times New Roman" w:hAnsiTheme="majorHAnsi"/>
          <w:color w:val="FF0000"/>
        </w:rPr>
        <w:t>).</w:t>
      </w:r>
    </w:p>
    <w:tbl>
      <w:tblPr>
        <w:tblW w:w="0" w:type="auto"/>
        <w:tblCellMar>
          <w:top w:w="15" w:type="dxa"/>
          <w:left w:w="15" w:type="dxa"/>
          <w:bottom w:w="15" w:type="dxa"/>
          <w:right w:w="15" w:type="dxa"/>
        </w:tblCellMar>
        <w:tblLook w:val="04A0" w:firstRow="1" w:lastRow="0" w:firstColumn="1" w:lastColumn="0" w:noHBand="0" w:noVBand="1"/>
      </w:tblPr>
      <w:tblGrid>
        <w:gridCol w:w="943"/>
        <w:gridCol w:w="1120"/>
        <w:gridCol w:w="839"/>
        <w:gridCol w:w="1063"/>
        <w:gridCol w:w="1094"/>
        <w:gridCol w:w="1063"/>
        <w:gridCol w:w="2362"/>
      </w:tblGrid>
      <w:tr w:rsidR="007B56C4" w:rsidRPr="00396CA8" w14:paraId="6FF93B27" w14:textId="77777777" w:rsidTr="00686499">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CA78F" w14:textId="77777777" w:rsidR="007B56C4" w:rsidRPr="00396CA8" w:rsidRDefault="007B56C4" w:rsidP="00686499">
            <w:pPr>
              <w:spacing w:after="0" w:line="240" w:lineRule="auto"/>
              <w:jc w:val="center"/>
              <w:rPr>
                <w:rFonts w:asciiTheme="majorHAnsi" w:eastAsia="Times New Roman" w:hAnsiTheme="majorHAnsi" w:cs="Times New Roman"/>
              </w:rPr>
            </w:pPr>
            <w:r w:rsidRPr="00396CA8">
              <w:rPr>
                <w:rFonts w:asciiTheme="majorHAnsi" w:eastAsia="Times New Roman" w:hAnsiTheme="majorHAnsi" w:cs="Arial"/>
                <w:b/>
                <w:bCs/>
                <w:color w:val="000000"/>
              </w:rPr>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4DACF" w14:textId="77777777" w:rsidR="007B56C4" w:rsidRPr="00396CA8" w:rsidRDefault="007B56C4" w:rsidP="00686499">
            <w:pPr>
              <w:spacing w:after="0" w:line="240" w:lineRule="auto"/>
              <w:jc w:val="center"/>
              <w:rPr>
                <w:rFonts w:asciiTheme="majorHAnsi" w:eastAsia="Times New Roman" w:hAnsiTheme="majorHAnsi" w:cs="Times New Roman"/>
              </w:rPr>
            </w:pPr>
            <w:r w:rsidRPr="00396CA8">
              <w:rPr>
                <w:rFonts w:asciiTheme="majorHAnsi" w:eastAsia="Times New Roman" w:hAnsiTheme="majorHAnsi" w:cs="Arial"/>
                <w:b/>
                <w:bCs/>
                <w:color w:val="000000"/>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B2A71" w14:textId="77777777" w:rsidR="007B56C4" w:rsidRPr="00396CA8" w:rsidRDefault="007B56C4" w:rsidP="00686499">
            <w:pPr>
              <w:spacing w:after="0" w:line="240" w:lineRule="auto"/>
              <w:jc w:val="center"/>
              <w:rPr>
                <w:rFonts w:asciiTheme="majorHAnsi" w:eastAsia="Times New Roman" w:hAnsiTheme="majorHAnsi" w:cs="Times New Roman"/>
              </w:rPr>
            </w:pPr>
            <w:r w:rsidRPr="00396CA8">
              <w:rPr>
                <w:rFonts w:asciiTheme="majorHAnsi" w:eastAsia="Times New Roman" w:hAnsiTheme="majorHAnsi" w:cs="Arial"/>
                <w:b/>
                <w:bCs/>
                <w:color w:val="000000"/>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7F29D" w14:textId="77777777" w:rsidR="007B56C4" w:rsidRPr="00396CA8" w:rsidRDefault="007B56C4" w:rsidP="00686499">
            <w:pPr>
              <w:spacing w:after="0" w:line="240" w:lineRule="auto"/>
              <w:jc w:val="center"/>
              <w:rPr>
                <w:rFonts w:asciiTheme="majorHAnsi" w:eastAsia="Times New Roman" w:hAnsiTheme="majorHAnsi" w:cs="Times New Roman"/>
              </w:rPr>
            </w:pPr>
            <w:r w:rsidRPr="00396CA8">
              <w:rPr>
                <w:rFonts w:asciiTheme="majorHAnsi" w:eastAsia="Times New Roman" w:hAnsiTheme="majorHAnsi" w:cs="Arial"/>
                <w:b/>
                <w:bCs/>
                <w:color w:val="000000"/>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34866" w14:textId="77777777" w:rsidR="007B56C4" w:rsidRPr="00396CA8" w:rsidRDefault="007B56C4" w:rsidP="00686499">
            <w:pPr>
              <w:spacing w:after="0" w:line="240" w:lineRule="auto"/>
              <w:jc w:val="center"/>
              <w:rPr>
                <w:rFonts w:asciiTheme="majorHAnsi" w:eastAsia="Times New Roman" w:hAnsiTheme="majorHAnsi" w:cs="Times New Roman"/>
              </w:rPr>
            </w:pPr>
            <w:r w:rsidRPr="00396CA8">
              <w:rPr>
                <w:rFonts w:asciiTheme="majorHAnsi" w:eastAsia="Times New Roman" w:hAnsiTheme="majorHAnsi" w:cs="Arial"/>
                <w:b/>
                <w:bCs/>
                <w:color w:val="000000"/>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D6950" w14:textId="77777777" w:rsidR="007B56C4" w:rsidRPr="00396CA8" w:rsidRDefault="007B56C4" w:rsidP="00686499">
            <w:pPr>
              <w:spacing w:after="0" w:line="240" w:lineRule="auto"/>
              <w:jc w:val="center"/>
              <w:rPr>
                <w:rFonts w:asciiTheme="majorHAnsi" w:eastAsia="Times New Roman" w:hAnsiTheme="majorHAnsi" w:cs="Times New Roman"/>
              </w:rPr>
            </w:pPr>
            <w:r w:rsidRPr="00396CA8">
              <w:rPr>
                <w:rFonts w:asciiTheme="majorHAnsi" w:eastAsia="Times New Roman" w:hAnsiTheme="majorHAnsi" w:cs="Arial"/>
                <w:b/>
                <w:bCs/>
                <w:color w:val="000000"/>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E106F" w14:textId="77777777" w:rsidR="007B56C4" w:rsidRPr="00396CA8" w:rsidRDefault="007B56C4" w:rsidP="00686499">
            <w:pPr>
              <w:spacing w:after="0" w:line="240" w:lineRule="auto"/>
              <w:jc w:val="center"/>
              <w:rPr>
                <w:rFonts w:asciiTheme="majorHAnsi" w:eastAsia="Times New Roman" w:hAnsiTheme="majorHAnsi" w:cs="Times New Roman"/>
              </w:rPr>
            </w:pPr>
            <w:r w:rsidRPr="00396CA8">
              <w:rPr>
                <w:rFonts w:asciiTheme="majorHAnsi" w:eastAsia="Times New Roman" w:hAnsiTheme="majorHAnsi" w:cs="Arial"/>
                <w:b/>
                <w:bCs/>
                <w:color w:val="000000"/>
              </w:rPr>
              <w:t>Referência de preço</w:t>
            </w:r>
          </w:p>
        </w:tc>
      </w:tr>
      <w:tr w:rsidR="007B56C4" w:rsidRPr="00396CA8" w14:paraId="236616E3" w14:textId="77777777" w:rsidTr="00686499">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F3649" w14:textId="77777777" w:rsidR="007B56C4" w:rsidRPr="00396CA8" w:rsidRDefault="007B56C4" w:rsidP="00686499">
            <w:pPr>
              <w:spacing w:after="0" w:line="240" w:lineRule="auto"/>
              <w:rPr>
                <w:rFonts w:asciiTheme="majorHAnsi" w:eastAsia="Times New Roman" w:hAnsiTheme="majorHAnsi" w:cs="Times New Roman"/>
                <w:color w:val="FF0000"/>
              </w:rPr>
            </w:pPr>
            <w:r w:rsidRPr="00396CA8">
              <w:rPr>
                <w:rFonts w:asciiTheme="majorHAnsi" w:eastAsia="Times New Roman" w:hAnsiTheme="majorHAnsi" w:cs="Arial"/>
                <w:color w:val="FF0000"/>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276BF" w14:textId="77777777" w:rsidR="007B56C4" w:rsidRPr="00396CA8" w:rsidRDefault="007B56C4" w:rsidP="00686499">
            <w:pPr>
              <w:spacing w:after="0" w:line="240" w:lineRule="auto"/>
              <w:rPr>
                <w:rFonts w:asciiTheme="majorHAnsi" w:eastAsia="Times New Roman" w:hAnsiTheme="majorHAnsi" w:cs="Times New Roman"/>
                <w:color w:val="FF0000"/>
              </w:rPr>
            </w:pPr>
            <w:r w:rsidRPr="00396CA8">
              <w:rPr>
                <w:rFonts w:asciiTheme="majorHAnsi" w:eastAsia="Times New Roman" w:hAnsiTheme="majorHAnsi" w:cs="Arial"/>
                <w:color w:val="FF0000"/>
              </w:rPr>
              <w:t xml:space="preserve">Profissional necessário para </w:t>
            </w:r>
            <w:r w:rsidRPr="00396CA8">
              <w:rPr>
                <w:rFonts w:asciiTheme="majorHAnsi" w:eastAsia="Times New Roman" w:hAnsiTheme="majorHAnsi" w:cs="Arial"/>
                <w:color w:val="FF0000"/>
              </w:rPr>
              <w:lastRenderedPageBreak/>
              <w:t>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24A44" w14:textId="77777777" w:rsidR="007B56C4" w:rsidRPr="00396CA8" w:rsidRDefault="007B56C4" w:rsidP="00686499">
            <w:pPr>
              <w:spacing w:after="0" w:line="240" w:lineRule="auto"/>
              <w:rPr>
                <w:rFonts w:asciiTheme="majorHAnsi" w:eastAsia="Times New Roman" w:hAnsiTheme="majorHAnsi" w:cs="Times New Roman"/>
                <w:color w:val="FF0000"/>
              </w:rPr>
            </w:pPr>
            <w:r w:rsidRPr="00396CA8">
              <w:rPr>
                <w:rFonts w:asciiTheme="majorHAnsi" w:eastAsia="Times New Roman" w:hAnsiTheme="majorHAnsi" w:cs="Arial"/>
                <w:color w:val="FF0000"/>
              </w:rPr>
              <w:lastRenderedPageBreak/>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7D41D" w14:textId="77777777" w:rsidR="007B56C4" w:rsidRPr="00396CA8" w:rsidRDefault="007B56C4" w:rsidP="00686499">
            <w:pPr>
              <w:spacing w:after="0" w:line="240" w:lineRule="auto"/>
              <w:rPr>
                <w:rFonts w:asciiTheme="majorHAnsi" w:eastAsia="Times New Roman" w:hAnsiTheme="majorHAnsi" w:cs="Times New Roman"/>
                <w:color w:val="FF0000"/>
              </w:rPr>
            </w:pPr>
            <w:r w:rsidRPr="00396CA8">
              <w:rPr>
                <w:rFonts w:asciiTheme="majorHAnsi" w:eastAsia="Times New Roman" w:hAnsiTheme="majorHAnsi" w:cs="Arial"/>
                <w:color w:val="FF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14C54" w14:textId="77777777" w:rsidR="007B56C4" w:rsidRPr="00396CA8" w:rsidRDefault="007B56C4" w:rsidP="00686499">
            <w:pPr>
              <w:spacing w:after="0" w:line="240" w:lineRule="auto"/>
              <w:rPr>
                <w:rFonts w:asciiTheme="majorHAnsi" w:eastAsia="Times New Roman" w:hAnsiTheme="majorHAnsi" w:cs="Times New Roman"/>
                <w:color w:val="FF0000"/>
              </w:rPr>
            </w:pPr>
            <w:r w:rsidRPr="00396CA8">
              <w:rPr>
                <w:rFonts w:asciiTheme="majorHAnsi" w:eastAsia="Times New Roman" w:hAnsiTheme="majorHAnsi" w:cs="Arial"/>
                <w:color w:val="FF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A0CA8" w14:textId="77777777" w:rsidR="007B56C4" w:rsidRPr="00396CA8" w:rsidRDefault="007B56C4" w:rsidP="00686499">
            <w:pPr>
              <w:spacing w:after="0" w:line="240" w:lineRule="auto"/>
              <w:rPr>
                <w:rFonts w:asciiTheme="majorHAnsi" w:eastAsia="Times New Roman" w:hAnsiTheme="majorHAnsi" w:cs="Times New Roman"/>
                <w:color w:val="FF0000"/>
              </w:rPr>
            </w:pPr>
            <w:r w:rsidRPr="00396CA8">
              <w:rPr>
                <w:rFonts w:asciiTheme="majorHAnsi" w:eastAsia="Times New Roman" w:hAnsiTheme="majorHAnsi" w:cs="Arial"/>
                <w:color w:val="FF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45038" w14:textId="77777777" w:rsidR="007B56C4" w:rsidRPr="00396CA8" w:rsidRDefault="007B56C4" w:rsidP="00686499">
            <w:pPr>
              <w:spacing w:after="0" w:line="240" w:lineRule="auto"/>
              <w:jc w:val="center"/>
              <w:rPr>
                <w:rFonts w:asciiTheme="majorHAnsi" w:eastAsia="Times New Roman" w:hAnsiTheme="majorHAnsi" w:cs="Times New Roman"/>
                <w:color w:val="FF0000"/>
              </w:rPr>
            </w:pPr>
            <w:proofErr w:type="spellStart"/>
            <w:r w:rsidRPr="00396CA8">
              <w:rPr>
                <w:rFonts w:asciiTheme="majorHAnsi" w:eastAsia="Times New Roman" w:hAnsiTheme="majorHAnsi" w:cs="Arial"/>
                <w:color w:val="FF0000"/>
              </w:rPr>
              <w:t>Salicnet</w:t>
            </w:r>
            <w:proofErr w:type="spellEnd"/>
            <w:r w:rsidRPr="00396CA8">
              <w:rPr>
                <w:rFonts w:asciiTheme="majorHAnsi" w:eastAsia="Times New Roman" w:hAnsiTheme="majorHAnsi" w:cs="Arial"/>
                <w:color w:val="FF0000"/>
              </w:rPr>
              <w:t xml:space="preserve"> – Oficina/workshop/seminário Audiovisual – </w:t>
            </w:r>
            <w:r w:rsidRPr="00396CA8">
              <w:rPr>
                <w:rFonts w:asciiTheme="majorHAnsi" w:eastAsia="Times New Roman" w:hAnsiTheme="majorHAnsi" w:cs="Arial"/>
                <w:color w:val="FF0000"/>
              </w:rPr>
              <w:lastRenderedPageBreak/>
              <w:t>Brasília – Fotografia Artística – Serviço</w:t>
            </w:r>
          </w:p>
        </w:tc>
      </w:tr>
    </w:tbl>
    <w:p w14:paraId="1E88D231" w14:textId="77777777" w:rsidR="007B56C4" w:rsidRPr="00396CA8" w:rsidRDefault="007B56C4" w:rsidP="007B56C4">
      <w:pPr>
        <w:spacing w:after="0" w:line="240" w:lineRule="auto"/>
        <w:rPr>
          <w:rFonts w:asciiTheme="majorHAnsi" w:eastAsia="Times New Roman" w:hAnsiTheme="majorHAnsi" w:cs="Times New Roman"/>
          <w:color w:val="000000"/>
        </w:rPr>
      </w:pPr>
    </w:p>
    <w:p w14:paraId="01F46DDB"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b/>
          <w:bCs/>
          <w:color w:val="000000"/>
        </w:rPr>
        <w:t>4. DOCUMENTOS OBRIGATÓRIOS</w:t>
      </w:r>
    </w:p>
    <w:p w14:paraId="19272C0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Encaminhe junto a esse formulário os seguintes documentos:</w:t>
      </w:r>
    </w:p>
    <w:p w14:paraId="0ED198C3"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RG e CPF do proponente</w:t>
      </w:r>
    </w:p>
    <w:p w14:paraId="19DE3780"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Currículo do proponente</w:t>
      </w:r>
    </w:p>
    <w:p w14:paraId="7D03E7FD"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Mini currículo dos integrantes do projeto</w:t>
      </w:r>
    </w:p>
    <w:p w14:paraId="19E7C17C" w14:textId="77777777" w:rsidR="007B56C4" w:rsidRPr="00396CA8" w:rsidRDefault="007B56C4" w:rsidP="007B56C4">
      <w:pPr>
        <w:spacing w:after="0" w:line="240" w:lineRule="auto"/>
        <w:ind w:left="120" w:right="120"/>
        <w:jc w:val="both"/>
        <w:rPr>
          <w:rFonts w:asciiTheme="majorHAnsi" w:eastAsia="Times New Roman" w:hAnsiTheme="majorHAnsi"/>
          <w:color w:val="000000"/>
        </w:rPr>
      </w:pPr>
      <w:r w:rsidRPr="00396CA8">
        <w:rPr>
          <w:rFonts w:asciiTheme="majorHAnsi" w:eastAsia="Times New Roman" w:hAnsiTheme="majorHAnsi"/>
          <w:color w:val="000000"/>
        </w:rPr>
        <w:t xml:space="preserve">Documentos específicos relacionados na categoria de apoio em que o projeto será inscrito conforme Anexo I, quando houver; </w:t>
      </w:r>
    </w:p>
    <w:p w14:paraId="076A35A9" w14:textId="77777777" w:rsidR="00C824C0" w:rsidRDefault="00C824C0" w:rsidP="00654678">
      <w:pPr>
        <w:spacing w:after="0"/>
        <w:jc w:val="right"/>
        <w:sectPr w:rsidR="00C824C0" w:rsidSect="00616EA2">
          <w:pgSz w:w="11906" w:h="16838"/>
          <w:pgMar w:top="1417" w:right="1701" w:bottom="1417" w:left="1701" w:header="708" w:footer="708" w:gutter="0"/>
          <w:cols w:space="708"/>
          <w:docGrid w:linePitch="360"/>
        </w:sectPr>
      </w:pPr>
    </w:p>
    <w:p w14:paraId="109942EE" w14:textId="77777777" w:rsidR="00C824C0" w:rsidRPr="00ED78D6" w:rsidRDefault="00C824C0" w:rsidP="00C824C0">
      <w:pPr>
        <w:spacing w:after="280" w:line="240" w:lineRule="auto"/>
        <w:jc w:val="center"/>
        <w:rPr>
          <w:rFonts w:asciiTheme="majorHAnsi" w:hAnsiTheme="majorHAnsi"/>
          <w:smallCaps/>
          <w:color w:val="000000"/>
        </w:rPr>
      </w:pPr>
      <w:r w:rsidRPr="00ED78D6">
        <w:rPr>
          <w:rFonts w:asciiTheme="majorHAnsi" w:hAnsiTheme="majorHAnsi"/>
          <w:b/>
          <w:smallCaps/>
          <w:color w:val="000000"/>
        </w:rPr>
        <w:lastRenderedPageBreak/>
        <w:t>ANEXO III</w:t>
      </w:r>
    </w:p>
    <w:p w14:paraId="62A95038" w14:textId="77777777" w:rsidR="00C824C0" w:rsidRPr="00ED78D6" w:rsidRDefault="00C824C0" w:rsidP="00C824C0">
      <w:pPr>
        <w:spacing w:before="280" w:after="280" w:line="240" w:lineRule="auto"/>
        <w:jc w:val="center"/>
        <w:rPr>
          <w:rFonts w:asciiTheme="majorHAnsi" w:hAnsiTheme="majorHAnsi"/>
          <w:smallCaps/>
          <w:color w:val="000000"/>
        </w:rPr>
      </w:pPr>
      <w:r w:rsidRPr="00ED78D6">
        <w:rPr>
          <w:rFonts w:asciiTheme="majorHAnsi" w:hAnsiTheme="majorHAnsi"/>
          <w:b/>
          <w:smallCaps/>
          <w:color w:val="000000"/>
        </w:rPr>
        <w:t>CRITÉRIOS UTILIZADOS NA AVALIAÇÃO DE MÉRITO CULTURAL</w:t>
      </w:r>
      <w:r w:rsidRPr="00ED78D6">
        <w:rPr>
          <w:rFonts w:asciiTheme="majorHAnsi" w:hAnsiTheme="majorHAnsi"/>
          <w:color w:val="000000"/>
        </w:rPr>
        <w:t> </w:t>
      </w:r>
    </w:p>
    <w:p w14:paraId="1477512F" w14:textId="77777777" w:rsidR="00C824C0" w:rsidRPr="00ED78D6" w:rsidRDefault="00C824C0" w:rsidP="00C824C0">
      <w:pPr>
        <w:pBdr>
          <w:top w:val="nil"/>
          <w:left w:val="nil"/>
          <w:bottom w:val="nil"/>
          <w:right w:val="nil"/>
          <w:between w:val="nil"/>
        </w:pBdr>
        <w:spacing w:before="120" w:after="120" w:line="240" w:lineRule="auto"/>
        <w:ind w:right="120"/>
        <w:jc w:val="both"/>
        <w:rPr>
          <w:rFonts w:asciiTheme="majorHAnsi" w:hAnsiTheme="majorHAnsi"/>
          <w:color w:val="000000"/>
        </w:rPr>
      </w:pPr>
      <w:r w:rsidRPr="00ED78D6">
        <w:rPr>
          <w:rFonts w:asciiTheme="majorHAnsi" w:hAnsiTheme="majorHAnsi"/>
          <w:color w:val="000000"/>
        </w:rPr>
        <w:t>As comissões de seleção atribuirão notas de 0 a 10 pontos a cada um dos critérios de avaliação de cada projeto, conforme tabela a seguir: </w:t>
      </w:r>
    </w:p>
    <w:tbl>
      <w:tblPr>
        <w:tblW w:w="8534"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1"/>
        <w:gridCol w:w="5406"/>
        <w:gridCol w:w="1427"/>
      </w:tblGrid>
      <w:tr w:rsidR="00C824C0" w:rsidRPr="00ED78D6" w14:paraId="774B2E66" w14:textId="77777777" w:rsidTr="00686499">
        <w:trPr>
          <w:cantSplit/>
          <w:tblHeader/>
        </w:trPr>
        <w:tc>
          <w:tcPr>
            <w:tcW w:w="8534" w:type="dxa"/>
            <w:gridSpan w:val="3"/>
            <w:tcBorders>
              <w:top w:val="single" w:sz="6" w:space="0" w:color="000000"/>
              <w:left w:val="single" w:sz="6" w:space="0" w:color="000000"/>
              <w:bottom w:val="single" w:sz="6" w:space="0" w:color="000000"/>
              <w:right w:val="single" w:sz="6" w:space="0" w:color="000000"/>
            </w:tcBorders>
            <w:vAlign w:val="center"/>
          </w:tcPr>
          <w:p w14:paraId="40722D93"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lastRenderedPageBreak/>
              <w:t>CRITÉRIOS OBRIGATÓRIOS</w:t>
            </w:r>
          </w:p>
        </w:tc>
      </w:tr>
      <w:tr w:rsidR="00C824C0" w:rsidRPr="00ED78D6" w14:paraId="68A8E103"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1A4002A2"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Identificação do Critério</w:t>
            </w:r>
          </w:p>
        </w:tc>
        <w:tc>
          <w:tcPr>
            <w:tcW w:w="5406" w:type="dxa"/>
            <w:tcBorders>
              <w:top w:val="single" w:sz="6" w:space="0" w:color="000000"/>
              <w:left w:val="single" w:sz="6" w:space="0" w:color="000000"/>
              <w:bottom w:val="single" w:sz="6" w:space="0" w:color="000000"/>
              <w:right w:val="single" w:sz="6" w:space="0" w:color="000000"/>
            </w:tcBorders>
            <w:vAlign w:val="center"/>
          </w:tcPr>
          <w:p w14:paraId="24B1B2D5"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Descrição do Critério</w:t>
            </w:r>
          </w:p>
        </w:tc>
        <w:tc>
          <w:tcPr>
            <w:tcW w:w="1427" w:type="dxa"/>
            <w:tcBorders>
              <w:top w:val="single" w:sz="6" w:space="0" w:color="000000"/>
              <w:left w:val="single" w:sz="6" w:space="0" w:color="000000"/>
              <w:bottom w:val="single" w:sz="6" w:space="0" w:color="000000"/>
              <w:right w:val="single" w:sz="6" w:space="0" w:color="000000"/>
            </w:tcBorders>
            <w:vAlign w:val="center"/>
          </w:tcPr>
          <w:p w14:paraId="50264EC6"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Pontuação Máxima</w:t>
            </w:r>
          </w:p>
        </w:tc>
      </w:tr>
      <w:tr w:rsidR="00C824C0" w:rsidRPr="00ED78D6" w14:paraId="73F061D5"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31CD1D30"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A</w:t>
            </w:r>
          </w:p>
        </w:tc>
        <w:tc>
          <w:tcPr>
            <w:tcW w:w="5406" w:type="dxa"/>
            <w:tcBorders>
              <w:top w:val="single" w:sz="6" w:space="0" w:color="000000"/>
              <w:left w:val="single" w:sz="6" w:space="0" w:color="000000"/>
              <w:bottom w:val="single" w:sz="6" w:space="0" w:color="000000"/>
              <w:right w:val="single" w:sz="6" w:space="0" w:color="000000"/>
            </w:tcBorders>
            <w:vAlign w:val="center"/>
          </w:tcPr>
          <w:p w14:paraId="24E57FE6"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 xml:space="preserve">Qualidade do Projeto - </w:t>
            </w:r>
            <w:proofErr w:type="spellStart"/>
            <w:r w:rsidRPr="00ED78D6">
              <w:rPr>
                <w:rFonts w:asciiTheme="majorHAnsi" w:hAnsiTheme="majorHAnsi"/>
                <w:b/>
                <w:color w:val="000000"/>
              </w:rPr>
              <w:t>Coerência</w:t>
            </w:r>
            <w:proofErr w:type="spellEnd"/>
            <w:r w:rsidRPr="00ED78D6">
              <w:rPr>
                <w:rFonts w:asciiTheme="majorHAnsi" w:hAnsiTheme="majorHAnsi"/>
                <w:b/>
                <w:color w:val="000000"/>
              </w:rPr>
              <w:t xml:space="preserve"> do objeto, objetivos, justificativa e metas do projeto - </w:t>
            </w:r>
            <w:r w:rsidRPr="00ED78D6">
              <w:rPr>
                <w:rFonts w:asciiTheme="majorHAnsi" w:hAnsiTheme="majorHAnsi"/>
                <w:color w:val="000000"/>
              </w:rPr>
              <w:t xml:space="preserve">A </w:t>
            </w:r>
            <w:proofErr w:type="spellStart"/>
            <w:r w:rsidRPr="00ED78D6">
              <w:rPr>
                <w:rFonts w:asciiTheme="majorHAnsi" w:hAnsiTheme="majorHAnsi"/>
                <w:color w:val="000000"/>
              </w:rPr>
              <w:t>análise</w:t>
            </w:r>
            <w:proofErr w:type="spellEnd"/>
            <w:r w:rsidRPr="00ED78D6">
              <w:rPr>
                <w:rFonts w:asciiTheme="majorHAnsi" w:hAnsiTheme="majorHAnsi"/>
                <w:color w:val="000000"/>
              </w:rPr>
              <w:t xml:space="preserve"> deverá considerar, para fins de </w:t>
            </w:r>
            <w:proofErr w:type="spellStart"/>
            <w:r w:rsidRPr="00ED78D6">
              <w:rPr>
                <w:rFonts w:asciiTheme="majorHAnsi" w:hAnsiTheme="majorHAnsi"/>
                <w:color w:val="000000"/>
              </w:rPr>
              <w:t>avaliação</w:t>
            </w:r>
            <w:proofErr w:type="spellEnd"/>
            <w:r w:rsidRPr="00ED78D6">
              <w:rPr>
                <w:rFonts w:asciiTheme="majorHAnsi" w:hAnsiTheme="majorHAnsi"/>
                <w:color w:val="000000"/>
              </w:rPr>
              <w:t xml:space="preserve"> e </w:t>
            </w:r>
            <w:proofErr w:type="spellStart"/>
            <w:r w:rsidRPr="00ED78D6">
              <w:rPr>
                <w:rFonts w:asciiTheme="majorHAnsi" w:hAnsiTheme="majorHAnsi"/>
                <w:color w:val="000000"/>
              </w:rPr>
              <w:t>valoração</w:t>
            </w:r>
            <w:proofErr w:type="spellEnd"/>
            <w:r w:rsidRPr="00ED78D6">
              <w:rPr>
                <w:rFonts w:asciiTheme="majorHAnsi" w:hAnsiTheme="majorHAnsi"/>
                <w:color w:val="000000"/>
              </w:rPr>
              <w:t xml:space="preserve">, se o </w:t>
            </w:r>
            <w:proofErr w:type="spellStart"/>
            <w:r w:rsidRPr="00ED78D6">
              <w:rPr>
                <w:rFonts w:asciiTheme="majorHAnsi" w:hAnsiTheme="majorHAnsi"/>
                <w:color w:val="000000"/>
              </w:rPr>
              <w:t>conteúdo</w:t>
            </w:r>
            <w:proofErr w:type="spellEnd"/>
            <w:r w:rsidRPr="00ED78D6">
              <w:rPr>
                <w:rFonts w:asciiTheme="majorHAnsi" w:hAnsiTheme="majorHAnsi"/>
                <w:color w:val="000000"/>
              </w:rPr>
              <w:t xml:space="preserve"> do projeto apresenta, como um todo </w:t>
            </w:r>
            <w:proofErr w:type="spellStart"/>
            <w:r w:rsidRPr="00ED78D6">
              <w:rPr>
                <w:rFonts w:asciiTheme="majorHAnsi" w:hAnsiTheme="majorHAnsi"/>
                <w:color w:val="000000"/>
              </w:rPr>
              <w:t>coerência</w:t>
            </w:r>
            <w:proofErr w:type="spellEnd"/>
            <w:r w:rsidRPr="00ED78D6">
              <w:rPr>
                <w:rFonts w:asciiTheme="majorHAnsi" w:hAnsiTheme="majorHAnsi"/>
                <w:color w:val="000000"/>
              </w:rPr>
              <w:t xml:space="preserve">, observando o objeto, a justificativa e as metas, sendo </w:t>
            </w:r>
            <w:proofErr w:type="spellStart"/>
            <w:r w:rsidRPr="00ED78D6">
              <w:rPr>
                <w:rFonts w:asciiTheme="majorHAnsi" w:hAnsiTheme="majorHAnsi"/>
                <w:color w:val="000000"/>
              </w:rPr>
              <w:t>possível</w:t>
            </w:r>
            <w:proofErr w:type="spellEnd"/>
            <w:r w:rsidRPr="00ED78D6">
              <w:rPr>
                <w:rFonts w:asciiTheme="majorHAnsi" w:hAnsiTheme="majorHAnsi"/>
                <w:color w:val="000000"/>
              </w:rPr>
              <w:t xml:space="preserve"> visualizar de forma clara os resultados que </w:t>
            </w:r>
            <w:proofErr w:type="spellStart"/>
            <w:r w:rsidRPr="00ED78D6">
              <w:rPr>
                <w:rFonts w:asciiTheme="majorHAnsi" w:hAnsiTheme="majorHAnsi"/>
                <w:color w:val="000000"/>
              </w:rPr>
              <w:t>serão</w:t>
            </w:r>
            <w:proofErr w:type="spellEnd"/>
            <w:r w:rsidRPr="00ED78D6">
              <w:rPr>
                <w:rFonts w:asciiTheme="majorHAnsi" w:hAnsiTheme="majorHAnsi"/>
                <w:color w:val="000000"/>
              </w:rPr>
              <w:t xml:space="preserve"> obtidos.</w:t>
            </w:r>
          </w:p>
          <w:p w14:paraId="13685CA5"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25B6E15D"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10</w:t>
            </w:r>
          </w:p>
        </w:tc>
      </w:tr>
      <w:tr w:rsidR="00C824C0" w:rsidRPr="00ED78D6" w14:paraId="69A5EF09"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67E6194B"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B</w:t>
            </w:r>
          </w:p>
        </w:tc>
        <w:tc>
          <w:tcPr>
            <w:tcW w:w="5406" w:type="dxa"/>
            <w:tcBorders>
              <w:top w:val="single" w:sz="6" w:space="0" w:color="000000"/>
              <w:left w:val="single" w:sz="6" w:space="0" w:color="000000"/>
              <w:bottom w:val="single" w:sz="6" w:space="0" w:color="000000"/>
              <w:right w:val="single" w:sz="6" w:space="0" w:color="000000"/>
            </w:tcBorders>
            <w:vAlign w:val="center"/>
          </w:tcPr>
          <w:p w14:paraId="01654843" w14:textId="669A264B" w:rsidR="00C824C0" w:rsidRPr="00ED78D6" w:rsidRDefault="00C824C0" w:rsidP="00686499">
            <w:pPr>
              <w:spacing w:before="120" w:after="120" w:line="240" w:lineRule="auto"/>
              <w:ind w:left="120" w:right="120"/>
              <w:jc w:val="center"/>
              <w:rPr>
                <w:rFonts w:asciiTheme="majorHAnsi" w:hAnsiTheme="majorHAnsi"/>
                <w:color w:val="FF0000"/>
              </w:rPr>
            </w:pPr>
            <w:proofErr w:type="spellStart"/>
            <w:r w:rsidRPr="00ED78D6">
              <w:rPr>
                <w:rFonts w:asciiTheme="majorHAnsi" w:hAnsiTheme="majorHAnsi"/>
                <w:b/>
                <w:color w:val="000000"/>
              </w:rPr>
              <w:t>Relevância</w:t>
            </w:r>
            <w:proofErr w:type="spellEnd"/>
            <w:r w:rsidRPr="00ED78D6">
              <w:rPr>
                <w:rFonts w:asciiTheme="majorHAnsi" w:hAnsiTheme="majorHAnsi"/>
                <w:b/>
                <w:color w:val="000000"/>
              </w:rPr>
              <w:t xml:space="preserve"> da </w:t>
            </w:r>
            <w:proofErr w:type="spellStart"/>
            <w:r w:rsidRPr="00ED78D6">
              <w:rPr>
                <w:rFonts w:asciiTheme="majorHAnsi" w:hAnsiTheme="majorHAnsi"/>
                <w:b/>
                <w:color w:val="000000"/>
              </w:rPr>
              <w:t>ação</w:t>
            </w:r>
            <w:proofErr w:type="spellEnd"/>
            <w:r w:rsidRPr="00ED78D6">
              <w:rPr>
                <w:rFonts w:asciiTheme="majorHAnsi" w:hAnsiTheme="majorHAnsi"/>
                <w:b/>
                <w:color w:val="000000"/>
              </w:rPr>
              <w:t xml:space="preserve"> proposta para o </w:t>
            </w:r>
            <w:proofErr w:type="spellStart"/>
            <w:r w:rsidRPr="00ED78D6">
              <w:rPr>
                <w:rFonts w:asciiTheme="majorHAnsi" w:hAnsiTheme="majorHAnsi"/>
                <w:b/>
                <w:color w:val="000000"/>
              </w:rPr>
              <w:t>cenário</w:t>
            </w:r>
            <w:proofErr w:type="spellEnd"/>
            <w:r w:rsidRPr="00ED78D6">
              <w:rPr>
                <w:rFonts w:asciiTheme="majorHAnsi" w:hAnsiTheme="majorHAnsi"/>
                <w:b/>
                <w:color w:val="000000"/>
              </w:rPr>
              <w:t xml:space="preserve"> cultural de </w:t>
            </w:r>
            <w:r w:rsidR="00E919A9">
              <w:rPr>
                <w:rFonts w:asciiTheme="majorHAnsi" w:hAnsiTheme="majorHAnsi"/>
                <w:b/>
                <w:color w:val="000000"/>
              </w:rPr>
              <w:t>Santiago</w:t>
            </w:r>
            <w:r w:rsidRPr="00ED78D6">
              <w:rPr>
                <w:rFonts w:asciiTheme="majorHAnsi" w:hAnsiTheme="majorHAnsi"/>
                <w:b/>
                <w:color w:val="000000"/>
              </w:rPr>
              <w:t xml:space="preserve"> </w:t>
            </w:r>
            <w:r w:rsidRPr="00ED78D6">
              <w:rPr>
                <w:rFonts w:asciiTheme="majorHAnsi" w:hAnsiTheme="majorHAnsi"/>
                <w:b/>
                <w:color w:val="FF0000"/>
              </w:rPr>
              <w:t>- </w:t>
            </w:r>
            <w:r w:rsidRPr="00ED78D6">
              <w:rPr>
                <w:rFonts w:asciiTheme="majorHAnsi" w:hAnsiTheme="majorHAnsi"/>
                <w:color w:val="000000"/>
              </w:rPr>
              <w:t xml:space="preserve">A </w:t>
            </w:r>
            <w:proofErr w:type="spellStart"/>
            <w:r w:rsidRPr="00ED78D6">
              <w:rPr>
                <w:rFonts w:asciiTheme="majorHAnsi" w:hAnsiTheme="majorHAnsi"/>
                <w:color w:val="000000"/>
              </w:rPr>
              <w:t>análise</w:t>
            </w:r>
            <w:proofErr w:type="spellEnd"/>
            <w:r w:rsidRPr="00ED78D6">
              <w:rPr>
                <w:rFonts w:asciiTheme="majorHAnsi" w:hAnsiTheme="majorHAnsi"/>
                <w:color w:val="000000"/>
              </w:rPr>
              <w:t xml:space="preserve"> deverá considerar, para fins de </w:t>
            </w:r>
            <w:proofErr w:type="spellStart"/>
            <w:r w:rsidRPr="00ED78D6">
              <w:rPr>
                <w:rFonts w:asciiTheme="majorHAnsi" w:hAnsiTheme="majorHAnsi"/>
                <w:color w:val="000000"/>
              </w:rPr>
              <w:t>avaliação</w:t>
            </w:r>
            <w:proofErr w:type="spellEnd"/>
            <w:r w:rsidRPr="00ED78D6">
              <w:rPr>
                <w:rFonts w:asciiTheme="majorHAnsi" w:hAnsiTheme="majorHAnsi"/>
                <w:color w:val="000000"/>
              </w:rPr>
              <w:t xml:space="preserve"> e </w:t>
            </w:r>
            <w:proofErr w:type="spellStart"/>
            <w:r w:rsidRPr="00ED78D6">
              <w:rPr>
                <w:rFonts w:asciiTheme="majorHAnsi" w:hAnsiTheme="majorHAnsi"/>
                <w:color w:val="000000"/>
              </w:rPr>
              <w:t>valoração</w:t>
            </w:r>
            <w:proofErr w:type="spellEnd"/>
            <w:r w:rsidRPr="00ED78D6">
              <w:rPr>
                <w:rFonts w:asciiTheme="majorHAnsi" w:hAnsiTheme="majorHAnsi"/>
                <w:color w:val="000000"/>
              </w:rPr>
              <w:t xml:space="preserve">, se a </w:t>
            </w:r>
            <w:proofErr w:type="spellStart"/>
            <w:r w:rsidRPr="00ED78D6">
              <w:rPr>
                <w:rFonts w:asciiTheme="majorHAnsi" w:hAnsiTheme="majorHAnsi"/>
                <w:color w:val="000000"/>
              </w:rPr>
              <w:t>ação</w:t>
            </w:r>
            <w:proofErr w:type="spellEnd"/>
            <w:r w:rsidRPr="00ED78D6">
              <w:rPr>
                <w:rFonts w:asciiTheme="majorHAnsi" w:hAnsiTheme="majorHAnsi"/>
                <w:color w:val="000000"/>
              </w:rPr>
              <w:t xml:space="preserve"> contribui para o enriquecimento e </w:t>
            </w:r>
            <w:proofErr w:type="spellStart"/>
            <w:r w:rsidRPr="00ED78D6">
              <w:rPr>
                <w:rFonts w:asciiTheme="majorHAnsi" w:hAnsiTheme="majorHAnsi"/>
                <w:color w:val="000000"/>
              </w:rPr>
              <w:t>valorização</w:t>
            </w:r>
            <w:proofErr w:type="spellEnd"/>
            <w:r w:rsidRPr="00ED78D6">
              <w:rPr>
                <w:rFonts w:asciiTheme="majorHAnsi" w:hAnsiTheme="majorHAnsi"/>
                <w:color w:val="000000"/>
              </w:rPr>
              <w:t xml:space="preserve"> da cultura do Município.</w:t>
            </w:r>
          </w:p>
        </w:tc>
        <w:tc>
          <w:tcPr>
            <w:tcW w:w="1427" w:type="dxa"/>
            <w:tcBorders>
              <w:top w:val="single" w:sz="6" w:space="0" w:color="000000"/>
              <w:left w:val="single" w:sz="6" w:space="0" w:color="000000"/>
              <w:bottom w:val="single" w:sz="6" w:space="0" w:color="000000"/>
              <w:right w:val="single" w:sz="6" w:space="0" w:color="000000"/>
            </w:tcBorders>
            <w:vAlign w:val="center"/>
          </w:tcPr>
          <w:p w14:paraId="2591E90A"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10</w:t>
            </w:r>
          </w:p>
        </w:tc>
      </w:tr>
      <w:tr w:rsidR="00C824C0" w:rsidRPr="00ED78D6" w14:paraId="3B8D52A6"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1DD01FC6"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C</w:t>
            </w:r>
          </w:p>
        </w:tc>
        <w:tc>
          <w:tcPr>
            <w:tcW w:w="5406" w:type="dxa"/>
            <w:tcBorders>
              <w:top w:val="single" w:sz="6" w:space="0" w:color="000000"/>
              <w:left w:val="single" w:sz="6" w:space="0" w:color="000000"/>
              <w:bottom w:val="single" w:sz="6" w:space="0" w:color="000000"/>
              <w:right w:val="single" w:sz="6" w:space="0" w:color="000000"/>
            </w:tcBorders>
            <w:vAlign w:val="center"/>
          </w:tcPr>
          <w:p w14:paraId="545FB583"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 xml:space="preserve">Aspectos de </w:t>
            </w:r>
            <w:proofErr w:type="spellStart"/>
            <w:r w:rsidRPr="00ED78D6">
              <w:rPr>
                <w:rFonts w:asciiTheme="majorHAnsi" w:hAnsiTheme="majorHAnsi"/>
                <w:b/>
                <w:color w:val="000000"/>
              </w:rPr>
              <w:t>integração</w:t>
            </w:r>
            <w:proofErr w:type="spellEnd"/>
            <w:r w:rsidRPr="00ED78D6">
              <w:rPr>
                <w:rFonts w:asciiTheme="majorHAnsi" w:hAnsiTheme="majorHAnsi"/>
                <w:b/>
                <w:color w:val="000000"/>
              </w:rPr>
              <w:t xml:space="preserve"> </w:t>
            </w:r>
            <w:proofErr w:type="spellStart"/>
            <w:r w:rsidRPr="00ED78D6">
              <w:rPr>
                <w:rFonts w:asciiTheme="majorHAnsi" w:hAnsiTheme="majorHAnsi"/>
                <w:b/>
                <w:color w:val="000000"/>
              </w:rPr>
              <w:t>comunitária</w:t>
            </w:r>
            <w:proofErr w:type="spellEnd"/>
            <w:r w:rsidRPr="00ED78D6">
              <w:rPr>
                <w:rFonts w:asciiTheme="majorHAnsi" w:hAnsiTheme="majorHAnsi"/>
                <w:b/>
                <w:color w:val="000000"/>
              </w:rPr>
              <w:t xml:space="preserve"> na </w:t>
            </w:r>
            <w:proofErr w:type="spellStart"/>
            <w:r w:rsidRPr="00ED78D6">
              <w:rPr>
                <w:rFonts w:asciiTheme="majorHAnsi" w:hAnsiTheme="majorHAnsi"/>
                <w:b/>
                <w:color w:val="000000"/>
              </w:rPr>
              <w:t>ação</w:t>
            </w:r>
            <w:proofErr w:type="spellEnd"/>
            <w:r w:rsidRPr="00ED78D6">
              <w:rPr>
                <w:rFonts w:asciiTheme="majorHAnsi" w:hAnsiTheme="majorHAnsi"/>
                <w:b/>
                <w:color w:val="000000"/>
              </w:rPr>
              <w:t xml:space="preserve"> proposta pelo projeto - </w:t>
            </w:r>
            <w:r w:rsidRPr="00ED78D6">
              <w:rPr>
                <w:rFonts w:asciiTheme="majorHAnsi" w:hAnsiTheme="majorHAnsi"/>
                <w:color w:val="000000"/>
              </w:rPr>
              <w:t xml:space="preserve">considera-se, para fins de </w:t>
            </w:r>
            <w:proofErr w:type="spellStart"/>
            <w:r w:rsidRPr="00ED78D6">
              <w:rPr>
                <w:rFonts w:asciiTheme="majorHAnsi" w:hAnsiTheme="majorHAnsi"/>
                <w:color w:val="000000"/>
              </w:rPr>
              <w:t>avaliação</w:t>
            </w:r>
            <w:proofErr w:type="spellEnd"/>
            <w:r w:rsidRPr="00ED78D6">
              <w:rPr>
                <w:rFonts w:asciiTheme="majorHAnsi" w:hAnsiTheme="majorHAnsi"/>
                <w:color w:val="000000"/>
              </w:rPr>
              <w:t xml:space="preserve"> e </w:t>
            </w:r>
            <w:proofErr w:type="spellStart"/>
            <w:r w:rsidRPr="00ED78D6">
              <w:rPr>
                <w:rFonts w:asciiTheme="majorHAnsi" w:hAnsiTheme="majorHAnsi"/>
                <w:color w:val="000000"/>
              </w:rPr>
              <w:t>valoração</w:t>
            </w:r>
            <w:proofErr w:type="spellEnd"/>
            <w:r w:rsidRPr="00ED78D6">
              <w:rPr>
                <w:rFonts w:asciiTheme="majorHAnsi" w:hAnsiTheme="majorHAnsi"/>
                <w:color w:val="000000"/>
              </w:rPr>
              <w:t xml:space="preserve">, se o projeto apresenta aspectos de </w:t>
            </w:r>
            <w:proofErr w:type="spellStart"/>
            <w:r w:rsidRPr="00ED78D6">
              <w:rPr>
                <w:rFonts w:asciiTheme="majorHAnsi" w:hAnsiTheme="majorHAnsi"/>
                <w:color w:val="000000"/>
              </w:rPr>
              <w:t>integração</w:t>
            </w:r>
            <w:proofErr w:type="spellEnd"/>
            <w:r w:rsidRPr="00ED78D6">
              <w:rPr>
                <w:rFonts w:asciiTheme="majorHAnsi" w:hAnsiTheme="majorHAnsi"/>
                <w:color w:val="000000"/>
              </w:rPr>
              <w:t xml:space="preserve"> </w:t>
            </w:r>
            <w:proofErr w:type="spellStart"/>
            <w:r w:rsidRPr="00ED78D6">
              <w:rPr>
                <w:rFonts w:asciiTheme="majorHAnsi" w:hAnsiTheme="majorHAnsi"/>
                <w:color w:val="000000"/>
              </w:rPr>
              <w:t>comunitária</w:t>
            </w:r>
            <w:proofErr w:type="spellEnd"/>
            <w:r w:rsidRPr="00ED78D6">
              <w:rPr>
                <w:rFonts w:asciiTheme="majorHAnsi" w:hAnsiTheme="majorHAnsi"/>
                <w:color w:val="000000"/>
              </w:rPr>
              <w:t xml:space="preserve">, em </w:t>
            </w:r>
            <w:proofErr w:type="spellStart"/>
            <w:r w:rsidRPr="00ED78D6">
              <w:rPr>
                <w:rFonts w:asciiTheme="majorHAnsi" w:hAnsiTheme="majorHAnsi"/>
                <w:color w:val="000000"/>
              </w:rPr>
              <w:t>relação</w:t>
            </w:r>
            <w:proofErr w:type="spellEnd"/>
            <w:r w:rsidRPr="00ED78D6">
              <w:rPr>
                <w:rFonts w:asciiTheme="majorHAnsi" w:hAnsiTheme="majorHAnsi"/>
                <w:color w:val="000000"/>
              </w:rPr>
              <w:t xml:space="preserve"> ao impacto social para a </w:t>
            </w:r>
            <w:proofErr w:type="spellStart"/>
            <w:r w:rsidRPr="00ED78D6">
              <w:rPr>
                <w:rFonts w:asciiTheme="majorHAnsi" w:hAnsiTheme="majorHAnsi"/>
                <w:color w:val="000000"/>
              </w:rPr>
              <w:t>inclusão</w:t>
            </w:r>
            <w:proofErr w:type="spellEnd"/>
            <w:r w:rsidRPr="00ED78D6">
              <w:rPr>
                <w:rFonts w:asciiTheme="majorHAnsi" w:hAnsiTheme="majorHAnsi"/>
                <w:color w:val="000000"/>
              </w:rPr>
              <w:t xml:space="preserve"> de pessoas com </w:t>
            </w:r>
            <w:proofErr w:type="spellStart"/>
            <w:r w:rsidRPr="00ED78D6">
              <w:rPr>
                <w:rFonts w:asciiTheme="majorHAnsi" w:hAnsiTheme="majorHAnsi"/>
                <w:color w:val="000000"/>
              </w:rPr>
              <w:t>deficiência</w:t>
            </w:r>
            <w:proofErr w:type="spellEnd"/>
            <w:r w:rsidRPr="00ED78D6">
              <w:rPr>
                <w:rFonts w:asciiTheme="majorHAnsi" w:hAnsiTheme="majorHAnsi"/>
                <w:color w:val="000000"/>
              </w:rPr>
              <w:t>, idosos e demais grupos em situação de histórica vulnerabilidade econômica/social </w:t>
            </w:r>
          </w:p>
        </w:tc>
        <w:tc>
          <w:tcPr>
            <w:tcW w:w="1427" w:type="dxa"/>
            <w:tcBorders>
              <w:top w:val="single" w:sz="6" w:space="0" w:color="000000"/>
              <w:left w:val="single" w:sz="6" w:space="0" w:color="000000"/>
              <w:bottom w:val="single" w:sz="6" w:space="0" w:color="000000"/>
              <w:right w:val="single" w:sz="6" w:space="0" w:color="000000"/>
            </w:tcBorders>
            <w:vAlign w:val="center"/>
          </w:tcPr>
          <w:p w14:paraId="76C34079"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10</w:t>
            </w:r>
          </w:p>
        </w:tc>
      </w:tr>
      <w:tr w:rsidR="00C824C0" w:rsidRPr="00ED78D6" w14:paraId="6983D754"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37A88B56"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D</w:t>
            </w:r>
          </w:p>
        </w:tc>
        <w:tc>
          <w:tcPr>
            <w:tcW w:w="5406" w:type="dxa"/>
            <w:tcBorders>
              <w:top w:val="single" w:sz="6" w:space="0" w:color="000000"/>
              <w:left w:val="single" w:sz="6" w:space="0" w:color="000000"/>
              <w:bottom w:val="single" w:sz="6" w:space="0" w:color="000000"/>
              <w:right w:val="single" w:sz="6" w:space="0" w:color="000000"/>
            </w:tcBorders>
            <w:vAlign w:val="center"/>
          </w:tcPr>
          <w:p w14:paraId="57F644B2" w14:textId="77777777" w:rsidR="00C824C0" w:rsidRPr="00ED78D6" w:rsidRDefault="00C824C0" w:rsidP="00686499">
            <w:pPr>
              <w:spacing w:before="120" w:after="120" w:line="240" w:lineRule="auto"/>
              <w:ind w:left="120" w:right="120"/>
              <w:jc w:val="center"/>
              <w:rPr>
                <w:rFonts w:asciiTheme="majorHAnsi" w:hAnsiTheme="majorHAnsi"/>
                <w:color w:val="000000"/>
              </w:rPr>
            </w:pPr>
            <w:proofErr w:type="spellStart"/>
            <w:r w:rsidRPr="00ED78D6">
              <w:rPr>
                <w:rFonts w:asciiTheme="majorHAnsi" w:hAnsiTheme="majorHAnsi"/>
                <w:b/>
                <w:color w:val="000000"/>
              </w:rPr>
              <w:t>Coerência</w:t>
            </w:r>
            <w:proofErr w:type="spellEnd"/>
            <w:r w:rsidRPr="00ED78D6">
              <w:rPr>
                <w:rFonts w:asciiTheme="majorHAnsi" w:hAnsiTheme="majorHAnsi"/>
                <w:b/>
                <w:color w:val="000000"/>
              </w:rPr>
              <w:t xml:space="preserve"> da planilha </w:t>
            </w:r>
            <w:proofErr w:type="spellStart"/>
            <w:r w:rsidRPr="00ED78D6">
              <w:rPr>
                <w:rFonts w:asciiTheme="majorHAnsi" w:hAnsiTheme="majorHAnsi"/>
                <w:b/>
                <w:color w:val="000000"/>
              </w:rPr>
              <w:t>orçamentária</w:t>
            </w:r>
            <w:proofErr w:type="spellEnd"/>
            <w:r w:rsidRPr="00ED78D6">
              <w:rPr>
                <w:rFonts w:asciiTheme="majorHAnsi" w:hAnsiTheme="majorHAnsi"/>
                <w:b/>
                <w:color w:val="000000"/>
              </w:rPr>
              <w:t xml:space="preserve"> e do cronograma de </w:t>
            </w:r>
            <w:proofErr w:type="spellStart"/>
            <w:r w:rsidRPr="00ED78D6">
              <w:rPr>
                <w:rFonts w:asciiTheme="majorHAnsi" w:hAnsiTheme="majorHAnsi"/>
                <w:b/>
                <w:color w:val="000000"/>
              </w:rPr>
              <w:t>execução</w:t>
            </w:r>
            <w:proofErr w:type="spellEnd"/>
            <w:r w:rsidRPr="00ED78D6">
              <w:rPr>
                <w:rFonts w:asciiTheme="majorHAnsi" w:hAnsiTheme="majorHAnsi"/>
                <w:b/>
                <w:color w:val="000000"/>
              </w:rPr>
              <w:t xml:space="preserve"> </w:t>
            </w:r>
            <w:proofErr w:type="spellStart"/>
            <w:r w:rsidRPr="00ED78D6">
              <w:rPr>
                <w:rFonts w:asciiTheme="majorHAnsi" w:hAnsiTheme="majorHAnsi"/>
                <w:b/>
                <w:color w:val="000000"/>
              </w:rPr>
              <w:t>às</w:t>
            </w:r>
            <w:proofErr w:type="spellEnd"/>
            <w:r w:rsidRPr="00ED78D6">
              <w:rPr>
                <w:rFonts w:asciiTheme="majorHAnsi" w:hAnsiTheme="majorHAnsi"/>
                <w:b/>
                <w:color w:val="000000"/>
              </w:rPr>
              <w:t xml:space="preserve"> metas, resultados e desdobramentos do projeto proposto - </w:t>
            </w:r>
            <w:r w:rsidRPr="00ED78D6">
              <w:rPr>
                <w:rFonts w:asciiTheme="majorHAnsi" w:hAnsiTheme="majorHAnsi"/>
                <w:color w:val="000000"/>
              </w:rPr>
              <w:t xml:space="preserve">A </w:t>
            </w:r>
            <w:proofErr w:type="spellStart"/>
            <w:r w:rsidRPr="00ED78D6">
              <w:rPr>
                <w:rFonts w:asciiTheme="majorHAnsi" w:hAnsiTheme="majorHAnsi"/>
                <w:color w:val="000000"/>
              </w:rPr>
              <w:t>análise</w:t>
            </w:r>
            <w:proofErr w:type="spellEnd"/>
            <w:r w:rsidRPr="00ED78D6">
              <w:rPr>
                <w:rFonts w:asciiTheme="majorHAnsi" w:hAnsiTheme="majorHAnsi"/>
                <w:color w:val="000000"/>
              </w:rPr>
              <w:t xml:space="preserve"> deverá avaliar e valorar a viabilidade </w:t>
            </w:r>
            <w:proofErr w:type="spellStart"/>
            <w:r w:rsidRPr="00ED78D6">
              <w:rPr>
                <w:rFonts w:asciiTheme="majorHAnsi" w:hAnsiTheme="majorHAnsi"/>
                <w:color w:val="000000"/>
              </w:rPr>
              <w:t>técnica</w:t>
            </w:r>
            <w:proofErr w:type="spellEnd"/>
            <w:r w:rsidRPr="00ED78D6">
              <w:rPr>
                <w:rFonts w:asciiTheme="majorHAnsi" w:hAnsiTheme="majorHAnsi"/>
                <w:color w:val="000000"/>
              </w:rPr>
              <w:t xml:space="preserve"> do projeto sob o ponto de vista dos gastos previstos na planilha </w:t>
            </w:r>
            <w:proofErr w:type="spellStart"/>
            <w:r w:rsidRPr="00ED78D6">
              <w:rPr>
                <w:rFonts w:asciiTheme="majorHAnsi" w:hAnsiTheme="majorHAnsi"/>
                <w:color w:val="000000"/>
              </w:rPr>
              <w:t>orçamentária</w:t>
            </w:r>
            <w:proofErr w:type="spellEnd"/>
            <w:r w:rsidRPr="00ED78D6">
              <w:rPr>
                <w:rFonts w:asciiTheme="majorHAnsi" w:hAnsiTheme="majorHAnsi"/>
                <w:color w:val="000000"/>
              </w:rPr>
              <w:t xml:space="preserve">, sua </w:t>
            </w:r>
            <w:proofErr w:type="spellStart"/>
            <w:r w:rsidRPr="00ED78D6">
              <w:rPr>
                <w:rFonts w:asciiTheme="majorHAnsi" w:hAnsiTheme="majorHAnsi"/>
                <w:color w:val="000000"/>
              </w:rPr>
              <w:t>execução</w:t>
            </w:r>
            <w:proofErr w:type="spellEnd"/>
            <w:r w:rsidRPr="00ED78D6">
              <w:rPr>
                <w:rFonts w:asciiTheme="majorHAnsi" w:hAnsiTheme="majorHAnsi"/>
                <w:color w:val="000000"/>
              </w:rPr>
              <w:t xml:space="preserve"> e a </w:t>
            </w:r>
            <w:proofErr w:type="spellStart"/>
            <w:r w:rsidRPr="00ED78D6">
              <w:rPr>
                <w:rFonts w:asciiTheme="majorHAnsi" w:hAnsiTheme="majorHAnsi"/>
                <w:color w:val="000000"/>
              </w:rPr>
              <w:t>adequação</w:t>
            </w:r>
            <w:proofErr w:type="spellEnd"/>
            <w:r w:rsidRPr="00ED78D6">
              <w:rPr>
                <w:rFonts w:asciiTheme="majorHAnsi" w:hAnsiTheme="majorHAnsi"/>
                <w:color w:val="000000"/>
              </w:rPr>
              <w:t xml:space="preserve"> ao objeto, metas e objetivos previstos. </w:t>
            </w:r>
            <w:proofErr w:type="spellStart"/>
            <w:r w:rsidRPr="00ED78D6">
              <w:rPr>
                <w:rFonts w:asciiTheme="majorHAnsi" w:hAnsiTheme="majorHAnsi"/>
                <w:color w:val="000000"/>
              </w:rPr>
              <w:t>Também</w:t>
            </w:r>
            <w:proofErr w:type="spellEnd"/>
            <w:r w:rsidRPr="00ED78D6">
              <w:rPr>
                <w:rFonts w:asciiTheme="majorHAnsi" w:hAnsiTheme="majorHAnsi"/>
                <w:color w:val="000000"/>
              </w:rPr>
              <w:t xml:space="preserve"> deverá ser considerada para fins de </w:t>
            </w:r>
            <w:proofErr w:type="spellStart"/>
            <w:r w:rsidRPr="00ED78D6">
              <w:rPr>
                <w:rFonts w:asciiTheme="majorHAnsi" w:hAnsiTheme="majorHAnsi"/>
                <w:color w:val="000000"/>
              </w:rPr>
              <w:t>avaliação</w:t>
            </w:r>
            <w:proofErr w:type="spellEnd"/>
            <w:r w:rsidRPr="00ED78D6">
              <w:rPr>
                <w:rFonts w:asciiTheme="majorHAnsi" w:hAnsiTheme="majorHAnsi"/>
                <w:color w:val="000000"/>
              </w:rPr>
              <w:t xml:space="preserve"> a </w:t>
            </w:r>
            <w:proofErr w:type="spellStart"/>
            <w:r w:rsidRPr="00ED78D6">
              <w:rPr>
                <w:rFonts w:asciiTheme="majorHAnsi" w:hAnsiTheme="majorHAnsi"/>
                <w:color w:val="000000"/>
              </w:rPr>
              <w:t>coerência</w:t>
            </w:r>
            <w:proofErr w:type="spellEnd"/>
            <w:r w:rsidRPr="00ED78D6">
              <w:rPr>
                <w:rFonts w:asciiTheme="majorHAnsi" w:hAnsiTheme="majorHAnsi"/>
                <w:color w:val="000000"/>
              </w:rPr>
              <w:t xml:space="preserve"> e conformidade dos valores e quantidades dos itens relacionados na planilha </w:t>
            </w:r>
            <w:proofErr w:type="spellStart"/>
            <w:r w:rsidRPr="00ED78D6">
              <w:rPr>
                <w:rFonts w:asciiTheme="majorHAnsi" w:hAnsiTheme="majorHAnsi"/>
                <w:color w:val="000000"/>
              </w:rPr>
              <w:t>orçamentária</w:t>
            </w:r>
            <w:proofErr w:type="spellEnd"/>
            <w:r w:rsidRPr="00ED78D6">
              <w:rPr>
                <w:rFonts w:asciiTheme="majorHAnsi" w:hAnsiTheme="majorHAnsi"/>
                <w:color w:val="000000"/>
              </w:rPr>
              <w:t xml:space="preserve"> do projeto.</w:t>
            </w:r>
          </w:p>
          <w:p w14:paraId="1DB6546E"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76D1CBC9"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10</w:t>
            </w:r>
          </w:p>
        </w:tc>
      </w:tr>
      <w:tr w:rsidR="00C824C0" w:rsidRPr="00ED78D6" w14:paraId="6CB3D01F"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01E88E5B"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E</w:t>
            </w:r>
          </w:p>
        </w:tc>
        <w:tc>
          <w:tcPr>
            <w:tcW w:w="5406" w:type="dxa"/>
            <w:tcBorders>
              <w:top w:val="single" w:sz="6" w:space="0" w:color="000000"/>
              <w:left w:val="single" w:sz="6" w:space="0" w:color="000000"/>
              <w:bottom w:val="single" w:sz="6" w:space="0" w:color="000000"/>
              <w:right w:val="single" w:sz="6" w:space="0" w:color="000000"/>
            </w:tcBorders>
            <w:vAlign w:val="center"/>
          </w:tcPr>
          <w:p w14:paraId="51A9EE8F" w14:textId="77777777" w:rsidR="00C824C0" w:rsidRPr="00ED78D6" w:rsidRDefault="00C824C0" w:rsidP="00686499">
            <w:pPr>
              <w:spacing w:before="120" w:after="120" w:line="240" w:lineRule="auto"/>
              <w:ind w:left="120" w:right="120"/>
              <w:jc w:val="center"/>
              <w:rPr>
                <w:rFonts w:asciiTheme="majorHAnsi" w:hAnsiTheme="majorHAnsi"/>
                <w:color w:val="000000"/>
              </w:rPr>
            </w:pPr>
            <w:proofErr w:type="spellStart"/>
            <w:r w:rsidRPr="00ED78D6">
              <w:rPr>
                <w:rFonts w:asciiTheme="majorHAnsi" w:hAnsiTheme="majorHAnsi"/>
                <w:b/>
                <w:color w:val="000000"/>
              </w:rPr>
              <w:t>Coerência</w:t>
            </w:r>
            <w:proofErr w:type="spellEnd"/>
            <w:r w:rsidRPr="00ED78D6">
              <w:rPr>
                <w:rFonts w:asciiTheme="majorHAnsi" w:hAnsiTheme="majorHAnsi"/>
                <w:b/>
                <w:color w:val="000000"/>
              </w:rPr>
              <w:t xml:space="preserve"> do Plano de </w:t>
            </w:r>
            <w:proofErr w:type="spellStart"/>
            <w:r w:rsidRPr="00ED78D6">
              <w:rPr>
                <w:rFonts w:asciiTheme="majorHAnsi" w:hAnsiTheme="majorHAnsi"/>
                <w:b/>
                <w:color w:val="000000"/>
              </w:rPr>
              <w:t>Divulgação</w:t>
            </w:r>
            <w:proofErr w:type="spellEnd"/>
            <w:r w:rsidRPr="00ED78D6">
              <w:rPr>
                <w:rFonts w:asciiTheme="majorHAnsi" w:hAnsiTheme="majorHAnsi"/>
                <w:b/>
                <w:color w:val="000000"/>
              </w:rPr>
              <w:t xml:space="preserve"> ao Cronograma, Objetivos e Metas do projeto proposto - </w:t>
            </w:r>
            <w:r w:rsidRPr="00ED78D6">
              <w:rPr>
                <w:rFonts w:asciiTheme="majorHAnsi" w:hAnsiTheme="majorHAnsi"/>
                <w:color w:val="000000"/>
              </w:rPr>
              <w:t xml:space="preserve">A </w:t>
            </w:r>
            <w:proofErr w:type="spellStart"/>
            <w:r w:rsidRPr="00ED78D6">
              <w:rPr>
                <w:rFonts w:asciiTheme="majorHAnsi" w:hAnsiTheme="majorHAnsi"/>
                <w:color w:val="000000"/>
              </w:rPr>
              <w:t>análise</w:t>
            </w:r>
            <w:proofErr w:type="spellEnd"/>
            <w:r w:rsidRPr="00ED78D6">
              <w:rPr>
                <w:rFonts w:asciiTheme="majorHAnsi" w:hAnsiTheme="majorHAnsi"/>
                <w:color w:val="000000"/>
              </w:rPr>
              <w:t xml:space="preserve"> deverá avaliar e valorar a viabilidade </w:t>
            </w:r>
            <w:proofErr w:type="spellStart"/>
            <w:r w:rsidRPr="00ED78D6">
              <w:rPr>
                <w:rFonts w:asciiTheme="majorHAnsi" w:hAnsiTheme="majorHAnsi"/>
                <w:color w:val="000000"/>
              </w:rPr>
              <w:t>técnica</w:t>
            </w:r>
            <w:proofErr w:type="spellEnd"/>
            <w:r w:rsidRPr="00ED78D6">
              <w:rPr>
                <w:rFonts w:asciiTheme="majorHAnsi" w:hAnsiTheme="majorHAnsi"/>
                <w:color w:val="000000"/>
              </w:rPr>
              <w:t xml:space="preserve"> e comunicacional com o </w:t>
            </w:r>
            <w:proofErr w:type="spellStart"/>
            <w:r w:rsidRPr="00ED78D6">
              <w:rPr>
                <w:rFonts w:asciiTheme="majorHAnsi" w:hAnsiTheme="majorHAnsi"/>
                <w:color w:val="000000"/>
              </w:rPr>
              <w:t>público</w:t>
            </w:r>
            <w:proofErr w:type="spellEnd"/>
            <w:r w:rsidRPr="00ED78D6">
              <w:rPr>
                <w:rFonts w:asciiTheme="majorHAnsi" w:hAnsiTheme="majorHAnsi"/>
                <w:color w:val="000000"/>
              </w:rPr>
              <w:t xml:space="preserve"> alvo do projeto, mediante as </w:t>
            </w:r>
            <w:proofErr w:type="spellStart"/>
            <w:r w:rsidRPr="00ED78D6">
              <w:rPr>
                <w:rFonts w:asciiTheme="majorHAnsi" w:hAnsiTheme="majorHAnsi"/>
                <w:color w:val="000000"/>
              </w:rPr>
              <w:t>estratégias</w:t>
            </w:r>
            <w:proofErr w:type="spellEnd"/>
            <w:r w:rsidRPr="00ED78D6">
              <w:rPr>
                <w:rFonts w:asciiTheme="majorHAnsi" w:hAnsiTheme="majorHAnsi"/>
                <w:color w:val="000000"/>
              </w:rPr>
              <w:t xml:space="preserve">, </w:t>
            </w:r>
            <w:proofErr w:type="spellStart"/>
            <w:r w:rsidRPr="00ED78D6">
              <w:rPr>
                <w:rFonts w:asciiTheme="majorHAnsi" w:hAnsiTheme="majorHAnsi"/>
                <w:color w:val="000000"/>
              </w:rPr>
              <w:t>mídias</w:t>
            </w:r>
            <w:proofErr w:type="spellEnd"/>
            <w:r w:rsidRPr="00ED78D6">
              <w:rPr>
                <w:rFonts w:asciiTheme="majorHAnsi" w:hAnsiTheme="majorHAnsi"/>
                <w:color w:val="000000"/>
              </w:rPr>
              <w:t xml:space="preserve"> e materiais apresentados, bem como a capacidade de executá-</w:t>
            </w:r>
            <w:proofErr w:type="spellStart"/>
            <w:r w:rsidRPr="00ED78D6">
              <w:rPr>
                <w:rFonts w:asciiTheme="majorHAnsi" w:hAnsiTheme="majorHAnsi"/>
                <w:color w:val="000000"/>
              </w:rPr>
              <w:t>los</w:t>
            </w:r>
            <w:proofErr w:type="spellEnd"/>
            <w:r w:rsidRPr="00ED78D6">
              <w:rPr>
                <w:rFonts w:asciiTheme="majorHAnsi" w:hAnsiTheme="majorHAnsi"/>
                <w:color w:val="000000"/>
              </w:rPr>
              <w:t>.</w:t>
            </w:r>
          </w:p>
          <w:p w14:paraId="7F31B1F3"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3084AB7E"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10</w:t>
            </w:r>
          </w:p>
        </w:tc>
      </w:tr>
      <w:tr w:rsidR="00C824C0" w:rsidRPr="00ED78D6" w14:paraId="76CAADDA"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49441CD0"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lastRenderedPageBreak/>
              <w:t>F</w:t>
            </w:r>
          </w:p>
        </w:tc>
        <w:tc>
          <w:tcPr>
            <w:tcW w:w="5406" w:type="dxa"/>
            <w:tcBorders>
              <w:top w:val="single" w:sz="6" w:space="0" w:color="000000"/>
              <w:left w:val="single" w:sz="6" w:space="0" w:color="000000"/>
              <w:bottom w:val="single" w:sz="6" w:space="0" w:color="000000"/>
              <w:right w:val="single" w:sz="6" w:space="0" w:color="000000"/>
            </w:tcBorders>
            <w:vAlign w:val="center"/>
          </w:tcPr>
          <w:p w14:paraId="55123299"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 xml:space="preserve">Compatibilidade da ficha </w:t>
            </w:r>
            <w:proofErr w:type="spellStart"/>
            <w:r w:rsidRPr="00ED78D6">
              <w:rPr>
                <w:rFonts w:asciiTheme="majorHAnsi" w:hAnsiTheme="majorHAnsi"/>
                <w:b/>
                <w:color w:val="000000"/>
              </w:rPr>
              <w:t>técnica</w:t>
            </w:r>
            <w:proofErr w:type="spellEnd"/>
            <w:r w:rsidRPr="00ED78D6">
              <w:rPr>
                <w:rFonts w:asciiTheme="majorHAnsi" w:hAnsiTheme="majorHAnsi"/>
                <w:b/>
                <w:color w:val="000000"/>
              </w:rPr>
              <w:t xml:space="preserve"> com as atividades desenvolvidas - </w:t>
            </w:r>
            <w:r w:rsidRPr="00ED78D6">
              <w:rPr>
                <w:rFonts w:asciiTheme="majorHAnsi" w:hAnsiTheme="majorHAnsi"/>
                <w:color w:val="000000"/>
              </w:rPr>
              <w:t xml:space="preserve">A </w:t>
            </w:r>
            <w:proofErr w:type="spellStart"/>
            <w:r w:rsidRPr="00ED78D6">
              <w:rPr>
                <w:rFonts w:asciiTheme="majorHAnsi" w:hAnsiTheme="majorHAnsi"/>
                <w:color w:val="000000"/>
              </w:rPr>
              <w:t>análise</w:t>
            </w:r>
            <w:proofErr w:type="spellEnd"/>
            <w:r w:rsidRPr="00ED78D6">
              <w:rPr>
                <w:rFonts w:asciiTheme="majorHAnsi" w:hAnsiTheme="majorHAnsi"/>
                <w:color w:val="000000"/>
              </w:rPr>
              <w:t xml:space="preserve"> deverá considerar a carreira dos profissionais que </w:t>
            </w:r>
            <w:proofErr w:type="spellStart"/>
            <w:r w:rsidRPr="00ED78D6">
              <w:rPr>
                <w:rFonts w:asciiTheme="majorHAnsi" w:hAnsiTheme="majorHAnsi"/>
                <w:color w:val="000000"/>
              </w:rPr>
              <w:t>compõem</w:t>
            </w:r>
            <w:proofErr w:type="spellEnd"/>
            <w:r w:rsidRPr="00ED78D6">
              <w:rPr>
                <w:rFonts w:asciiTheme="majorHAnsi" w:hAnsiTheme="majorHAnsi"/>
                <w:color w:val="000000"/>
              </w:rPr>
              <w:t xml:space="preserve"> o corpo </w:t>
            </w:r>
            <w:proofErr w:type="spellStart"/>
            <w:r w:rsidRPr="00ED78D6">
              <w:rPr>
                <w:rFonts w:asciiTheme="majorHAnsi" w:hAnsiTheme="majorHAnsi"/>
                <w:color w:val="000000"/>
              </w:rPr>
              <w:t>técnico</w:t>
            </w:r>
            <w:proofErr w:type="spellEnd"/>
            <w:r w:rsidRPr="00ED78D6">
              <w:rPr>
                <w:rFonts w:asciiTheme="majorHAnsi" w:hAnsiTheme="majorHAnsi"/>
                <w:color w:val="000000"/>
              </w:rPr>
              <w:t xml:space="preserve"> e artístico, verificando a </w:t>
            </w:r>
            <w:proofErr w:type="spellStart"/>
            <w:r w:rsidRPr="00ED78D6">
              <w:rPr>
                <w:rFonts w:asciiTheme="majorHAnsi" w:hAnsiTheme="majorHAnsi"/>
                <w:color w:val="000000"/>
              </w:rPr>
              <w:t>coerência</w:t>
            </w:r>
            <w:proofErr w:type="spellEnd"/>
            <w:r w:rsidRPr="00ED78D6">
              <w:rPr>
                <w:rFonts w:asciiTheme="majorHAnsi" w:hAnsiTheme="majorHAnsi"/>
                <w:color w:val="000000"/>
              </w:rPr>
              <w:t xml:space="preserve"> ou </w:t>
            </w:r>
            <w:proofErr w:type="spellStart"/>
            <w:r w:rsidRPr="00ED78D6">
              <w:rPr>
                <w:rFonts w:asciiTheme="majorHAnsi" w:hAnsiTheme="majorHAnsi"/>
                <w:color w:val="000000"/>
              </w:rPr>
              <w:t>não</w:t>
            </w:r>
            <w:proofErr w:type="spellEnd"/>
            <w:r w:rsidRPr="00ED78D6">
              <w:rPr>
                <w:rFonts w:asciiTheme="majorHAnsi" w:hAnsiTheme="majorHAnsi"/>
                <w:color w:val="000000"/>
              </w:rPr>
              <w:t xml:space="preserve"> em </w:t>
            </w:r>
            <w:proofErr w:type="spellStart"/>
            <w:r w:rsidRPr="00ED78D6">
              <w:rPr>
                <w:rFonts w:asciiTheme="majorHAnsi" w:hAnsiTheme="majorHAnsi"/>
                <w:color w:val="000000"/>
              </w:rPr>
              <w:t>relaçãoàsatribuições</w:t>
            </w:r>
            <w:proofErr w:type="spellEnd"/>
            <w:r w:rsidRPr="00ED78D6">
              <w:rPr>
                <w:rFonts w:asciiTheme="majorHAnsi" w:hAnsiTheme="majorHAnsi"/>
                <w:color w:val="000000"/>
              </w:rPr>
              <w:t xml:space="preserve"> que </w:t>
            </w:r>
            <w:proofErr w:type="spellStart"/>
            <w:r w:rsidRPr="00ED78D6">
              <w:rPr>
                <w:rFonts w:asciiTheme="majorHAnsi" w:hAnsiTheme="majorHAnsi"/>
                <w:color w:val="000000"/>
              </w:rPr>
              <w:t>serão</w:t>
            </w:r>
            <w:proofErr w:type="spellEnd"/>
            <w:r w:rsidRPr="00ED78D6">
              <w:rPr>
                <w:rFonts w:asciiTheme="majorHAnsi" w:hAnsiTheme="majorHAnsi"/>
                <w:color w:val="000000"/>
              </w:rPr>
              <w:t xml:space="preserve"> executadas por eles no projeto (para esta </w:t>
            </w:r>
            <w:proofErr w:type="spellStart"/>
            <w:r w:rsidRPr="00ED78D6">
              <w:rPr>
                <w:rFonts w:asciiTheme="majorHAnsi" w:hAnsiTheme="majorHAnsi"/>
                <w:color w:val="000000"/>
              </w:rPr>
              <w:t>avaliaçãoserão</w:t>
            </w:r>
            <w:proofErr w:type="spellEnd"/>
            <w:r w:rsidRPr="00ED78D6">
              <w:rPr>
                <w:rFonts w:asciiTheme="majorHAnsi" w:hAnsiTheme="majorHAnsi"/>
                <w:color w:val="000000"/>
              </w:rPr>
              <w:t xml:space="preserve"> considerados os </w:t>
            </w:r>
            <w:proofErr w:type="spellStart"/>
            <w:r w:rsidRPr="00ED78D6">
              <w:rPr>
                <w:rFonts w:asciiTheme="majorHAnsi" w:hAnsiTheme="majorHAnsi"/>
                <w:color w:val="000000"/>
              </w:rPr>
              <w:t>currículos</w:t>
            </w:r>
            <w:proofErr w:type="spellEnd"/>
            <w:r w:rsidRPr="00ED78D6">
              <w:rPr>
                <w:rFonts w:asciiTheme="majorHAnsi" w:hAnsiTheme="majorHAnsi"/>
                <w:color w:val="000000"/>
              </w:rPr>
              <w:t xml:space="preserve"> dos membros da ficha </w:t>
            </w:r>
            <w:proofErr w:type="spellStart"/>
            <w:r w:rsidRPr="00ED78D6">
              <w:rPr>
                <w:rFonts w:asciiTheme="majorHAnsi" w:hAnsiTheme="majorHAnsi"/>
                <w:color w:val="000000"/>
              </w:rPr>
              <w:t>técnica</w:t>
            </w:r>
            <w:proofErr w:type="spellEnd"/>
            <w:r w:rsidRPr="00ED78D6">
              <w:rPr>
                <w:rFonts w:asciiTheme="majorHAnsi" w:hAnsiTheme="majorHAnsi"/>
                <w:color w:val="000000"/>
              </w:rPr>
              <w:t>).</w:t>
            </w:r>
          </w:p>
          <w:p w14:paraId="362C0C06"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52D5FFFF"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10</w:t>
            </w:r>
          </w:p>
        </w:tc>
      </w:tr>
      <w:tr w:rsidR="00C824C0" w:rsidRPr="00ED78D6" w14:paraId="65603AF1"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587C8AB1"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G</w:t>
            </w:r>
          </w:p>
        </w:tc>
        <w:tc>
          <w:tcPr>
            <w:tcW w:w="5406" w:type="dxa"/>
            <w:tcBorders>
              <w:top w:val="single" w:sz="6" w:space="0" w:color="000000"/>
              <w:left w:val="single" w:sz="6" w:space="0" w:color="000000"/>
              <w:bottom w:val="single" w:sz="6" w:space="0" w:color="000000"/>
              <w:right w:val="single" w:sz="6" w:space="0" w:color="000000"/>
            </w:tcBorders>
            <w:vAlign w:val="center"/>
          </w:tcPr>
          <w:p w14:paraId="3CE183F0" w14:textId="77777777" w:rsidR="00C824C0" w:rsidRPr="00ED78D6" w:rsidRDefault="00000000" w:rsidP="00686499">
            <w:pPr>
              <w:spacing w:before="120" w:after="120" w:line="240" w:lineRule="auto"/>
              <w:ind w:left="120" w:right="120"/>
              <w:jc w:val="center"/>
              <w:rPr>
                <w:rFonts w:asciiTheme="majorHAnsi" w:hAnsiTheme="majorHAnsi"/>
                <w:color w:val="000000"/>
              </w:rPr>
            </w:pPr>
            <w:sdt>
              <w:sdtPr>
                <w:rPr>
                  <w:rFonts w:asciiTheme="majorHAnsi" w:hAnsiTheme="majorHAnsi"/>
                </w:rPr>
                <w:tag w:val="goog_rdk_0"/>
                <w:id w:val="1034804844"/>
                <w:showingPlcHdr/>
              </w:sdtPr>
              <w:sdtContent>
                <w:r w:rsidR="00C824C0" w:rsidRPr="00ED78D6">
                  <w:rPr>
                    <w:rFonts w:asciiTheme="majorHAnsi" w:hAnsiTheme="majorHAnsi"/>
                  </w:rPr>
                  <w:t xml:space="preserve">     </w:t>
                </w:r>
              </w:sdtContent>
            </w:sdt>
            <w:proofErr w:type="spellStart"/>
            <w:r w:rsidR="00C824C0" w:rsidRPr="00ED78D6">
              <w:rPr>
                <w:rFonts w:asciiTheme="majorHAnsi" w:hAnsiTheme="majorHAnsi"/>
                <w:b/>
                <w:color w:val="000000"/>
              </w:rPr>
              <w:t>Trajetória</w:t>
            </w:r>
            <w:proofErr w:type="spellEnd"/>
            <w:r w:rsidR="00C824C0" w:rsidRPr="00ED78D6">
              <w:rPr>
                <w:rFonts w:asciiTheme="majorHAnsi" w:hAnsiTheme="majorHAnsi"/>
                <w:b/>
                <w:color w:val="000000"/>
              </w:rPr>
              <w:t xml:space="preserve"> artística e cultural do proponente - </w:t>
            </w:r>
            <w:proofErr w:type="spellStart"/>
            <w:r w:rsidR="00C824C0" w:rsidRPr="00ED78D6">
              <w:rPr>
                <w:rFonts w:asciiTheme="majorHAnsi" w:hAnsiTheme="majorHAnsi"/>
                <w:color w:val="000000"/>
              </w:rPr>
              <w:t>Sera</w:t>
            </w:r>
            <w:proofErr w:type="spellEnd"/>
            <w:r w:rsidR="00C824C0" w:rsidRPr="00ED78D6">
              <w:rPr>
                <w:rFonts w:asciiTheme="majorHAnsi" w:hAnsiTheme="majorHAnsi"/>
                <w:color w:val="000000"/>
              </w:rPr>
              <w:t xml:space="preserve">́ considerado para fins de </w:t>
            </w:r>
            <w:proofErr w:type="spellStart"/>
            <w:r w:rsidR="00C824C0" w:rsidRPr="00ED78D6">
              <w:rPr>
                <w:rFonts w:asciiTheme="majorHAnsi" w:hAnsiTheme="majorHAnsi"/>
                <w:color w:val="000000"/>
              </w:rPr>
              <w:t>análise</w:t>
            </w:r>
            <w:proofErr w:type="spellEnd"/>
            <w:r w:rsidR="00C824C0" w:rsidRPr="00ED78D6">
              <w:rPr>
                <w:rFonts w:asciiTheme="majorHAnsi" w:hAnsiTheme="majorHAnsi"/>
                <w:color w:val="000000"/>
              </w:rPr>
              <w:t xml:space="preserve"> a carreira do proponente, com base no </w:t>
            </w:r>
            <w:proofErr w:type="spellStart"/>
            <w:r w:rsidR="00C824C0" w:rsidRPr="00ED78D6">
              <w:rPr>
                <w:rFonts w:asciiTheme="majorHAnsi" w:hAnsiTheme="majorHAnsi"/>
                <w:color w:val="000000"/>
              </w:rPr>
              <w:t>currículo</w:t>
            </w:r>
            <w:proofErr w:type="spellEnd"/>
            <w:r w:rsidR="00C824C0" w:rsidRPr="00ED78D6">
              <w:rPr>
                <w:rFonts w:asciiTheme="majorHAnsi" w:hAnsiTheme="majorHAnsi"/>
                <w:color w:val="000000"/>
              </w:rPr>
              <w:t xml:space="preserve"> e </w:t>
            </w:r>
            <w:proofErr w:type="spellStart"/>
            <w:r w:rsidR="00C824C0" w:rsidRPr="00ED78D6">
              <w:rPr>
                <w:rFonts w:asciiTheme="majorHAnsi" w:hAnsiTheme="majorHAnsi"/>
                <w:color w:val="000000"/>
              </w:rPr>
              <w:t>comprovações</w:t>
            </w:r>
            <w:proofErr w:type="spellEnd"/>
            <w:r w:rsidR="00C824C0" w:rsidRPr="00ED78D6">
              <w:rPr>
                <w:rFonts w:asciiTheme="majorHAnsi" w:hAnsiTheme="majorHAnsi"/>
                <w:color w:val="000000"/>
              </w:rPr>
              <w:t xml:space="preserve"> enviadas juntamente com a proposta</w:t>
            </w:r>
          </w:p>
          <w:p w14:paraId="328F6DA6" w14:textId="77777777" w:rsidR="00C824C0" w:rsidRPr="00ED78D6" w:rsidRDefault="00C824C0" w:rsidP="00686499">
            <w:pPr>
              <w:spacing w:before="120" w:after="120" w:line="240" w:lineRule="auto"/>
              <w:ind w:right="120"/>
              <w:rPr>
                <w:rFonts w:asciiTheme="majorHAnsi" w:hAnsiTheme="majorHAnsi"/>
              </w:rPr>
            </w:pPr>
          </w:p>
          <w:p w14:paraId="436E3C84"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77146B2B"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10</w:t>
            </w:r>
          </w:p>
        </w:tc>
      </w:tr>
      <w:tr w:rsidR="00C824C0" w:rsidRPr="00ED78D6" w14:paraId="6431D86A"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37C2262A"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H</w:t>
            </w:r>
          </w:p>
        </w:tc>
        <w:tc>
          <w:tcPr>
            <w:tcW w:w="5406" w:type="dxa"/>
            <w:tcBorders>
              <w:top w:val="single" w:sz="6" w:space="0" w:color="000000"/>
              <w:left w:val="single" w:sz="6" w:space="0" w:color="000000"/>
              <w:bottom w:val="single" w:sz="6" w:space="0" w:color="000000"/>
              <w:right w:val="single" w:sz="6" w:space="0" w:color="000000"/>
            </w:tcBorders>
            <w:vAlign w:val="center"/>
          </w:tcPr>
          <w:p w14:paraId="2E3EE157"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Contrapartida - </w:t>
            </w:r>
            <w:r w:rsidRPr="00ED78D6">
              <w:rPr>
                <w:rFonts w:asciiTheme="majorHAnsi" w:hAnsiTheme="majorHAnsi"/>
                <w:color w:val="000000"/>
              </w:rPr>
              <w:t>Será avaliado o interesse público da execução da contrapartida proposta pelo agente cultural</w:t>
            </w:r>
          </w:p>
        </w:tc>
        <w:tc>
          <w:tcPr>
            <w:tcW w:w="1427" w:type="dxa"/>
            <w:tcBorders>
              <w:top w:val="single" w:sz="6" w:space="0" w:color="000000"/>
              <w:left w:val="single" w:sz="6" w:space="0" w:color="000000"/>
              <w:bottom w:val="single" w:sz="6" w:space="0" w:color="000000"/>
              <w:right w:val="single" w:sz="6" w:space="0" w:color="000000"/>
            </w:tcBorders>
            <w:vAlign w:val="center"/>
          </w:tcPr>
          <w:p w14:paraId="3D579668"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color w:val="000000"/>
              </w:rPr>
              <w:t>10</w:t>
            </w:r>
          </w:p>
        </w:tc>
      </w:tr>
      <w:tr w:rsidR="00C824C0" w:rsidRPr="00ED78D6" w14:paraId="1B443115" w14:textId="77777777" w:rsidTr="00686499">
        <w:trPr>
          <w:cantSplit/>
          <w:tblHeader/>
        </w:trPr>
        <w:tc>
          <w:tcPr>
            <w:tcW w:w="1701" w:type="dxa"/>
            <w:tcBorders>
              <w:top w:val="single" w:sz="6" w:space="0" w:color="000000"/>
              <w:left w:val="single" w:sz="6" w:space="0" w:color="000000"/>
              <w:bottom w:val="single" w:sz="6" w:space="0" w:color="000000"/>
              <w:right w:val="single" w:sz="6" w:space="0" w:color="000000"/>
            </w:tcBorders>
            <w:vAlign w:val="center"/>
          </w:tcPr>
          <w:p w14:paraId="67484308" w14:textId="77777777" w:rsidR="00C824C0" w:rsidRPr="00ED78D6" w:rsidRDefault="00C824C0" w:rsidP="00686499">
            <w:pPr>
              <w:spacing w:before="120" w:after="120" w:line="240" w:lineRule="auto"/>
              <w:ind w:left="120" w:right="120"/>
              <w:jc w:val="center"/>
              <w:rPr>
                <w:rFonts w:asciiTheme="majorHAnsi" w:hAnsiTheme="majorHAnsi"/>
                <w:color w:val="000000"/>
              </w:rPr>
            </w:pPr>
          </w:p>
        </w:tc>
        <w:tc>
          <w:tcPr>
            <w:tcW w:w="5406" w:type="dxa"/>
            <w:tcBorders>
              <w:top w:val="single" w:sz="6" w:space="0" w:color="000000"/>
              <w:left w:val="single" w:sz="6" w:space="0" w:color="000000"/>
              <w:bottom w:val="single" w:sz="6" w:space="0" w:color="000000"/>
              <w:right w:val="single" w:sz="6" w:space="0" w:color="000000"/>
            </w:tcBorders>
            <w:vAlign w:val="center"/>
          </w:tcPr>
          <w:p w14:paraId="5A4072A8" w14:textId="77777777" w:rsidR="00C824C0" w:rsidRPr="00ED78D6" w:rsidRDefault="00C824C0" w:rsidP="00686499">
            <w:pPr>
              <w:spacing w:before="120" w:after="120" w:line="240" w:lineRule="auto"/>
              <w:ind w:left="120" w:right="120"/>
              <w:jc w:val="center"/>
              <w:rPr>
                <w:rFonts w:asciiTheme="majorHAnsi" w:hAnsiTheme="majorHAnsi"/>
                <w:color w:val="FF0000"/>
              </w:rPr>
            </w:pPr>
          </w:p>
        </w:tc>
        <w:tc>
          <w:tcPr>
            <w:tcW w:w="1427" w:type="dxa"/>
            <w:tcBorders>
              <w:top w:val="single" w:sz="6" w:space="0" w:color="000000"/>
              <w:left w:val="single" w:sz="6" w:space="0" w:color="000000"/>
              <w:bottom w:val="single" w:sz="6" w:space="0" w:color="000000"/>
              <w:right w:val="single" w:sz="6" w:space="0" w:color="000000"/>
            </w:tcBorders>
            <w:vAlign w:val="center"/>
          </w:tcPr>
          <w:p w14:paraId="757B6E52" w14:textId="77777777" w:rsidR="00C824C0" w:rsidRPr="00ED78D6" w:rsidRDefault="00C824C0" w:rsidP="00686499">
            <w:pPr>
              <w:spacing w:before="120" w:after="120" w:line="240" w:lineRule="auto"/>
              <w:ind w:left="120" w:right="120"/>
              <w:jc w:val="center"/>
              <w:rPr>
                <w:rFonts w:asciiTheme="majorHAnsi" w:hAnsiTheme="majorHAnsi"/>
                <w:color w:val="FF0000"/>
              </w:rPr>
            </w:pPr>
          </w:p>
        </w:tc>
      </w:tr>
      <w:tr w:rsidR="00C824C0" w:rsidRPr="00ED78D6" w14:paraId="46889336" w14:textId="77777777" w:rsidTr="00686499">
        <w:trPr>
          <w:cantSplit/>
          <w:tblHeader/>
        </w:trPr>
        <w:tc>
          <w:tcPr>
            <w:tcW w:w="7107" w:type="dxa"/>
            <w:gridSpan w:val="2"/>
            <w:tcBorders>
              <w:top w:val="single" w:sz="6" w:space="0" w:color="000000"/>
              <w:left w:val="single" w:sz="6" w:space="0" w:color="000000"/>
              <w:bottom w:val="single" w:sz="6" w:space="0" w:color="000000"/>
              <w:right w:val="single" w:sz="6" w:space="0" w:color="000000"/>
            </w:tcBorders>
            <w:vAlign w:val="center"/>
          </w:tcPr>
          <w:p w14:paraId="221BBEAF" w14:textId="77777777" w:rsidR="00C824C0" w:rsidRPr="00ED78D6" w:rsidRDefault="00C824C0" w:rsidP="00686499">
            <w:pPr>
              <w:spacing w:before="120" w:after="120" w:line="240" w:lineRule="auto"/>
              <w:ind w:left="120" w:right="120"/>
              <w:jc w:val="center"/>
              <w:rPr>
                <w:rFonts w:asciiTheme="majorHAnsi" w:hAnsiTheme="majorHAnsi"/>
                <w:color w:val="000000"/>
              </w:rPr>
            </w:pPr>
            <w:r w:rsidRPr="00ED78D6">
              <w:rPr>
                <w:rFonts w:asciiTheme="majorHAnsi" w:hAnsiTheme="majorHAnsi"/>
                <w:b/>
                <w:color w:val="000000"/>
              </w:rPr>
              <w:t>PONTUAÇÃO TOTAL:</w:t>
            </w:r>
          </w:p>
        </w:tc>
        <w:tc>
          <w:tcPr>
            <w:tcW w:w="1427" w:type="dxa"/>
            <w:tcBorders>
              <w:top w:val="single" w:sz="6" w:space="0" w:color="000000"/>
              <w:left w:val="single" w:sz="6" w:space="0" w:color="000000"/>
              <w:bottom w:val="single" w:sz="6" w:space="0" w:color="000000"/>
              <w:right w:val="single" w:sz="6" w:space="0" w:color="000000"/>
            </w:tcBorders>
            <w:vAlign w:val="center"/>
          </w:tcPr>
          <w:p w14:paraId="1D6F0110" w14:textId="77777777" w:rsidR="00C824C0" w:rsidRPr="00ED78D6" w:rsidRDefault="00C824C0" w:rsidP="00686499">
            <w:pPr>
              <w:spacing w:before="120" w:after="120" w:line="240" w:lineRule="auto"/>
              <w:ind w:left="120" w:right="120"/>
              <w:jc w:val="center"/>
              <w:rPr>
                <w:rFonts w:asciiTheme="majorHAnsi" w:hAnsiTheme="majorHAnsi"/>
                <w:b/>
                <w:color w:val="000000"/>
              </w:rPr>
            </w:pPr>
            <w:r w:rsidRPr="00ED78D6">
              <w:rPr>
                <w:rFonts w:asciiTheme="majorHAnsi" w:hAnsiTheme="majorHAnsi"/>
                <w:b/>
                <w:color w:val="000000"/>
              </w:rPr>
              <w:t>80</w:t>
            </w:r>
          </w:p>
        </w:tc>
      </w:tr>
    </w:tbl>
    <w:p w14:paraId="008454A4" w14:textId="77777777" w:rsidR="00C824C0" w:rsidRPr="00ED78D6" w:rsidRDefault="00C824C0" w:rsidP="00C824C0">
      <w:pPr>
        <w:spacing w:before="120" w:after="120" w:line="240" w:lineRule="auto"/>
        <w:ind w:left="120" w:right="120"/>
        <w:jc w:val="both"/>
        <w:rPr>
          <w:rFonts w:asciiTheme="majorHAnsi" w:hAnsiTheme="majorHAnsi"/>
          <w:color w:val="000000"/>
        </w:rPr>
      </w:pPr>
    </w:p>
    <w:p w14:paraId="6FAFB8C5" w14:textId="77777777" w:rsidR="00C824C0" w:rsidRPr="00ED78D6" w:rsidRDefault="00C824C0" w:rsidP="00C824C0">
      <w:pPr>
        <w:spacing w:before="120" w:after="120" w:line="240" w:lineRule="auto"/>
        <w:ind w:left="120" w:right="120"/>
        <w:jc w:val="both"/>
        <w:rPr>
          <w:rFonts w:asciiTheme="majorHAnsi" w:hAnsiTheme="majorHAnsi"/>
          <w:color w:val="000000"/>
        </w:rPr>
      </w:pPr>
      <w:r w:rsidRPr="00ED78D6">
        <w:rPr>
          <w:rFonts w:asciiTheme="majorHAnsi" w:hAnsiTheme="majorHAnsi"/>
          <w:color w:val="000000"/>
        </w:rPr>
        <w:t>Além da pontuação acima, o proponente pode receber bônus de pontuação, ou seja, uma pontuação extra, conforme critérios abaixo especificados: </w:t>
      </w:r>
    </w:p>
    <w:p w14:paraId="43504951" w14:textId="77777777" w:rsidR="00C824C0" w:rsidRPr="00ED78D6" w:rsidRDefault="00C824C0" w:rsidP="00C824C0">
      <w:pPr>
        <w:spacing w:before="120" w:after="120" w:line="240" w:lineRule="auto"/>
        <w:ind w:left="120" w:right="120"/>
        <w:jc w:val="both"/>
        <w:rPr>
          <w:rFonts w:asciiTheme="majorHAnsi" w:hAnsiTheme="majorHAnsi"/>
          <w:color w:val="000000"/>
        </w:rPr>
      </w:pPr>
    </w:p>
    <w:tbl>
      <w:tblPr>
        <w:tblW w:w="9026" w:type="dxa"/>
        <w:tblInd w:w="-100" w:type="dxa"/>
        <w:tblLayout w:type="fixed"/>
        <w:tblLook w:val="0400" w:firstRow="0" w:lastRow="0" w:firstColumn="0" w:lastColumn="0" w:noHBand="0" w:noVBand="1"/>
      </w:tblPr>
      <w:tblGrid>
        <w:gridCol w:w="3269"/>
        <w:gridCol w:w="3497"/>
        <w:gridCol w:w="2260"/>
      </w:tblGrid>
      <w:tr w:rsidR="00C824C0" w:rsidRPr="00ED78D6" w14:paraId="3CC75D7C" w14:textId="77777777" w:rsidTr="00686499">
        <w:trPr>
          <w:cantSplit/>
          <w:trHeight w:val="420"/>
          <w:tblHeader/>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96F14"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b/>
                <w:color w:val="000000"/>
              </w:rPr>
              <w:lastRenderedPageBreak/>
              <w:t>PONTUAÇÃO BÔNUS PARA PROPONENTES PESSOAS FÍSICAS</w:t>
            </w:r>
          </w:p>
        </w:tc>
      </w:tr>
      <w:tr w:rsidR="00C824C0" w:rsidRPr="00ED78D6" w14:paraId="11313651" w14:textId="77777777" w:rsidTr="00686499">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A2468"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Identificação do Ponto Extra</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372C2"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Descrição do Ponto Extra</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67989"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Pontuação Máxima</w:t>
            </w:r>
          </w:p>
        </w:tc>
      </w:tr>
      <w:tr w:rsidR="00C824C0" w:rsidRPr="00ED78D6" w14:paraId="19810EC1" w14:textId="77777777" w:rsidTr="00686499">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D8816"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I</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A727C"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Proponentes do gênero feminino</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6C541" w14:textId="77777777" w:rsidR="00C824C0" w:rsidRPr="00ED78D6" w:rsidRDefault="00C824C0" w:rsidP="00686499">
            <w:pPr>
              <w:spacing w:after="0" w:line="240" w:lineRule="auto"/>
              <w:rPr>
                <w:rFonts w:asciiTheme="majorHAnsi" w:eastAsia="Times New Roman" w:hAnsiTheme="majorHAnsi" w:cs="Times New Roman"/>
              </w:rPr>
            </w:pPr>
          </w:p>
          <w:p w14:paraId="1C2A3006"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5</w:t>
            </w:r>
          </w:p>
        </w:tc>
      </w:tr>
      <w:tr w:rsidR="00C824C0" w:rsidRPr="00ED78D6" w14:paraId="30430B2D" w14:textId="77777777" w:rsidTr="00686499">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FBAEA"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J</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24A58"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Proponentes negros e indígenas</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AF9AB" w14:textId="77777777" w:rsidR="00C824C0" w:rsidRPr="00ED78D6" w:rsidRDefault="00C824C0" w:rsidP="00686499">
            <w:pPr>
              <w:spacing w:after="0" w:line="240" w:lineRule="auto"/>
              <w:rPr>
                <w:rFonts w:asciiTheme="majorHAnsi" w:eastAsia="Times New Roman" w:hAnsiTheme="majorHAnsi" w:cs="Times New Roman"/>
              </w:rPr>
            </w:pPr>
          </w:p>
          <w:p w14:paraId="6948FDF2"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5</w:t>
            </w:r>
          </w:p>
        </w:tc>
      </w:tr>
      <w:tr w:rsidR="00C824C0" w:rsidRPr="00ED78D6" w14:paraId="0C213D09" w14:textId="77777777" w:rsidTr="00686499">
        <w:trPr>
          <w:cantSplit/>
          <w:tblHeader/>
        </w:trPr>
        <w:tc>
          <w:tcPr>
            <w:tcW w:w="3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08428"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K</w:t>
            </w:r>
          </w:p>
        </w:tc>
        <w:tc>
          <w:tcPr>
            <w:tcW w:w="3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ABEF5"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Proponentes com deficiência</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CA156" w14:textId="77777777" w:rsidR="00C824C0" w:rsidRPr="00ED78D6" w:rsidRDefault="00C824C0" w:rsidP="00686499">
            <w:pPr>
              <w:spacing w:after="0" w:line="240" w:lineRule="auto"/>
              <w:rPr>
                <w:rFonts w:asciiTheme="majorHAnsi" w:eastAsia="Times New Roman" w:hAnsiTheme="majorHAnsi" w:cs="Times New Roman"/>
              </w:rPr>
            </w:pPr>
          </w:p>
          <w:p w14:paraId="56761C1C"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5</w:t>
            </w:r>
          </w:p>
        </w:tc>
      </w:tr>
      <w:tr w:rsidR="00C824C0" w:rsidRPr="00ED78D6" w14:paraId="3207A93F" w14:textId="77777777" w:rsidTr="00686499">
        <w:trPr>
          <w:cantSplit/>
          <w:trHeight w:val="420"/>
          <w:tblHeader/>
        </w:trPr>
        <w:tc>
          <w:tcPr>
            <w:tcW w:w="676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F3418"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PONTUAÇÃO EXTRA TOTAL</w:t>
            </w:r>
          </w:p>
        </w:tc>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E74E8"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b/>
              </w:rPr>
            </w:pPr>
            <w:r w:rsidRPr="00ED78D6">
              <w:rPr>
                <w:rFonts w:asciiTheme="majorHAnsi" w:eastAsia="Arial" w:hAnsiTheme="majorHAnsi" w:cs="Arial"/>
                <w:b/>
              </w:rPr>
              <w:t>15 PONTOS</w:t>
            </w:r>
          </w:p>
        </w:tc>
      </w:tr>
    </w:tbl>
    <w:p w14:paraId="6AF49BDE" w14:textId="77777777" w:rsidR="00C824C0" w:rsidRPr="00ED78D6" w:rsidRDefault="00C824C0" w:rsidP="00C824C0">
      <w:pPr>
        <w:spacing w:after="0" w:line="240" w:lineRule="auto"/>
        <w:rPr>
          <w:rFonts w:asciiTheme="majorHAnsi" w:eastAsia="Times New Roman" w:hAnsiTheme="majorHAnsi" w:cs="Times New Roman"/>
        </w:rPr>
      </w:pPr>
    </w:p>
    <w:p w14:paraId="450C8683" w14:textId="77777777" w:rsidR="00C824C0" w:rsidRPr="00ED78D6" w:rsidRDefault="00C824C0" w:rsidP="00C824C0">
      <w:pPr>
        <w:spacing w:after="0" w:line="240" w:lineRule="auto"/>
        <w:rPr>
          <w:rFonts w:asciiTheme="majorHAnsi" w:eastAsia="Times New Roman" w:hAnsiTheme="majorHAnsi" w:cs="Times New Roman"/>
        </w:rPr>
      </w:pPr>
    </w:p>
    <w:tbl>
      <w:tblPr>
        <w:tblW w:w="9026" w:type="dxa"/>
        <w:tblInd w:w="-100" w:type="dxa"/>
        <w:tblLayout w:type="fixed"/>
        <w:tblLook w:val="0400" w:firstRow="0" w:lastRow="0" w:firstColumn="0" w:lastColumn="0" w:noHBand="0" w:noVBand="1"/>
      </w:tblPr>
      <w:tblGrid>
        <w:gridCol w:w="1816"/>
        <w:gridCol w:w="5740"/>
        <w:gridCol w:w="1470"/>
      </w:tblGrid>
      <w:tr w:rsidR="00C824C0" w:rsidRPr="00ED78D6" w14:paraId="3A8FD45F" w14:textId="77777777" w:rsidTr="00686499">
        <w:trPr>
          <w:cantSplit/>
          <w:trHeight w:val="420"/>
          <w:tblHeader/>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13AF7"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PONTUAÇÃO EXTRA PARA PROPONENTES PESSOAS JURÍDICAS E COLETIVOS OU GRUPOS CULTURAIS SEM CNPJ</w:t>
            </w:r>
          </w:p>
        </w:tc>
      </w:tr>
      <w:tr w:rsidR="00C824C0" w:rsidRPr="00ED78D6" w14:paraId="5E693FF2" w14:textId="77777777" w:rsidTr="00686499">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314A8"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Identificação do Ponto Extra</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C4A32"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Descrição do Ponto Extra</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73FDA"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Pontuação Máxima</w:t>
            </w:r>
          </w:p>
        </w:tc>
      </w:tr>
      <w:tr w:rsidR="00C824C0" w:rsidRPr="00ED78D6" w14:paraId="5EC00E64" w14:textId="77777777" w:rsidTr="00686499">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71822"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b/>
              </w:rPr>
            </w:pPr>
            <w:r w:rsidRPr="00ED78D6">
              <w:rPr>
                <w:rFonts w:asciiTheme="majorHAnsi" w:eastAsia="Times New Roman" w:hAnsiTheme="majorHAnsi" w:cs="Times New Roman"/>
                <w:b/>
              </w:rPr>
              <w:t>L</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59570"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Pessoas jurídicas ou coletivos/grupos compostos majoritariamente por pessoas negras ou indígenas</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2AF4C" w14:textId="77777777" w:rsidR="00C824C0" w:rsidRPr="00ED78D6" w:rsidRDefault="00C824C0" w:rsidP="00686499">
            <w:pPr>
              <w:spacing w:after="240" w:line="240" w:lineRule="auto"/>
              <w:rPr>
                <w:rFonts w:asciiTheme="majorHAnsi" w:eastAsia="Times New Roman" w:hAnsiTheme="majorHAnsi" w:cs="Times New Roman"/>
              </w:rPr>
            </w:pPr>
          </w:p>
          <w:p w14:paraId="20BBC6A3"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5</w:t>
            </w:r>
          </w:p>
        </w:tc>
      </w:tr>
      <w:tr w:rsidR="00C824C0" w:rsidRPr="00ED78D6" w14:paraId="6BA87F3D" w14:textId="77777777" w:rsidTr="00686499">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4EE7E"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M</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E1B49"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Pessoas jurídicas compostas majoritariamente por mulheres</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198C40" w14:textId="77777777" w:rsidR="00C824C0" w:rsidRPr="00ED78D6" w:rsidRDefault="00C824C0" w:rsidP="00686499">
            <w:pPr>
              <w:spacing w:after="240" w:line="240" w:lineRule="auto"/>
              <w:rPr>
                <w:rFonts w:asciiTheme="majorHAnsi" w:eastAsia="Times New Roman" w:hAnsiTheme="majorHAnsi" w:cs="Times New Roman"/>
              </w:rPr>
            </w:pPr>
          </w:p>
          <w:p w14:paraId="6D2626B9"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5</w:t>
            </w:r>
          </w:p>
        </w:tc>
      </w:tr>
      <w:tr w:rsidR="00C824C0" w:rsidRPr="00ED78D6" w14:paraId="7EEFD29D" w14:textId="77777777" w:rsidTr="00686499">
        <w:trPr>
          <w:cantSplit/>
          <w:tblHeader/>
        </w:trPr>
        <w:tc>
          <w:tcPr>
            <w:tcW w:w="18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64710" w14:textId="77777777" w:rsidR="00C824C0" w:rsidRPr="00ED78D6" w:rsidRDefault="00C824C0" w:rsidP="00686499">
            <w:pPr>
              <w:shd w:val="clear" w:color="auto" w:fill="FFFFFF"/>
              <w:spacing w:before="240" w:after="0" w:line="240" w:lineRule="auto"/>
              <w:jc w:val="center"/>
              <w:rPr>
                <w:rFonts w:asciiTheme="majorHAnsi" w:eastAsia="Times New Roman" w:hAnsiTheme="majorHAnsi" w:cs="Times New Roman"/>
              </w:rPr>
            </w:pPr>
          </w:p>
          <w:p w14:paraId="69810D0C" w14:textId="77777777" w:rsidR="00C824C0" w:rsidRPr="00ED78D6" w:rsidRDefault="00C824C0" w:rsidP="00686499">
            <w:pPr>
              <w:shd w:val="clear" w:color="auto" w:fill="FFFFFF"/>
              <w:spacing w:after="0" w:line="240" w:lineRule="auto"/>
              <w:jc w:val="center"/>
              <w:rPr>
                <w:rFonts w:asciiTheme="majorHAnsi" w:eastAsia="Times New Roman" w:hAnsiTheme="majorHAnsi" w:cs="Times New Roman"/>
              </w:rPr>
            </w:pPr>
          </w:p>
          <w:p w14:paraId="16DE7634" w14:textId="77777777" w:rsidR="00C824C0" w:rsidRPr="00ED78D6" w:rsidRDefault="00C824C0" w:rsidP="00686499">
            <w:pPr>
              <w:shd w:val="clear" w:color="auto" w:fill="FFFFFF"/>
              <w:spacing w:after="24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N</w:t>
            </w:r>
          </w:p>
        </w:tc>
        <w:tc>
          <w:tcPr>
            <w:tcW w:w="5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9717E"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3EF5A" w14:textId="77777777" w:rsidR="00C824C0" w:rsidRPr="00ED78D6" w:rsidRDefault="00C824C0" w:rsidP="00686499">
            <w:pPr>
              <w:spacing w:after="240" w:line="240" w:lineRule="auto"/>
              <w:rPr>
                <w:rFonts w:asciiTheme="majorHAnsi" w:eastAsia="Times New Roman" w:hAnsiTheme="majorHAnsi" w:cs="Times New Roman"/>
              </w:rPr>
            </w:pPr>
            <w:r w:rsidRPr="00ED78D6">
              <w:rPr>
                <w:rFonts w:asciiTheme="majorHAnsi" w:eastAsia="Times New Roman" w:hAnsiTheme="majorHAnsi" w:cs="Times New Roman"/>
              </w:rPr>
              <w:br/>
            </w:r>
            <w:r w:rsidRPr="00ED78D6">
              <w:rPr>
                <w:rFonts w:asciiTheme="majorHAnsi" w:eastAsia="Times New Roman" w:hAnsiTheme="majorHAnsi" w:cs="Times New Roman"/>
              </w:rPr>
              <w:br/>
            </w:r>
          </w:p>
          <w:p w14:paraId="52721DD8" w14:textId="77777777" w:rsidR="00C824C0" w:rsidRPr="00ED78D6" w:rsidRDefault="00C824C0" w:rsidP="00686499">
            <w:pPr>
              <w:spacing w:after="0" w:line="240" w:lineRule="auto"/>
              <w:jc w:val="center"/>
              <w:rPr>
                <w:rFonts w:asciiTheme="majorHAnsi" w:eastAsia="Times New Roman" w:hAnsiTheme="majorHAnsi" w:cs="Times New Roman"/>
              </w:rPr>
            </w:pPr>
            <w:r w:rsidRPr="00ED78D6">
              <w:rPr>
                <w:rFonts w:asciiTheme="majorHAnsi" w:eastAsia="Arial" w:hAnsiTheme="majorHAnsi" w:cs="Arial"/>
                <w:color w:val="000000"/>
              </w:rPr>
              <w:t>5</w:t>
            </w:r>
          </w:p>
        </w:tc>
      </w:tr>
      <w:tr w:rsidR="00C824C0" w:rsidRPr="00ED78D6" w14:paraId="21DDF8DB" w14:textId="77777777" w:rsidTr="00686499">
        <w:trPr>
          <w:cantSplit/>
          <w:trHeight w:val="420"/>
          <w:tblHeader/>
        </w:trPr>
        <w:tc>
          <w:tcPr>
            <w:tcW w:w="755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FC77F"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rPr>
            </w:pPr>
            <w:r w:rsidRPr="00ED78D6">
              <w:rPr>
                <w:rFonts w:asciiTheme="majorHAnsi" w:eastAsia="Arial" w:hAnsiTheme="majorHAnsi" w:cs="Arial"/>
                <w:b/>
                <w:color w:val="000000"/>
              </w:rPr>
              <w:t>PONTUAÇÃO EXTRA TOTAL</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533B8" w14:textId="77777777" w:rsidR="00C824C0" w:rsidRPr="00ED78D6" w:rsidRDefault="00C824C0" w:rsidP="00686499">
            <w:pPr>
              <w:shd w:val="clear" w:color="auto" w:fill="FFFFFF"/>
              <w:spacing w:before="240" w:after="240" w:line="240" w:lineRule="auto"/>
              <w:jc w:val="center"/>
              <w:rPr>
                <w:rFonts w:asciiTheme="majorHAnsi" w:eastAsia="Times New Roman" w:hAnsiTheme="majorHAnsi" w:cs="Times New Roman"/>
                <w:b/>
              </w:rPr>
            </w:pPr>
            <w:r w:rsidRPr="00ED78D6">
              <w:rPr>
                <w:rFonts w:asciiTheme="majorHAnsi" w:eastAsia="Arial" w:hAnsiTheme="majorHAnsi" w:cs="Arial"/>
                <w:b/>
              </w:rPr>
              <w:t>15 PONTOS</w:t>
            </w:r>
          </w:p>
        </w:tc>
      </w:tr>
    </w:tbl>
    <w:p w14:paraId="5BA0A952" w14:textId="77777777" w:rsidR="00C824C0" w:rsidRPr="00ED78D6" w:rsidRDefault="00C824C0" w:rsidP="00C824C0">
      <w:pPr>
        <w:numPr>
          <w:ilvl w:val="0"/>
          <w:numId w:val="2"/>
        </w:numPr>
        <w:spacing w:before="120" w:after="120" w:line="240" w:lineRule="auto"/>
        <w:ind w:left="840" w:right="120" w:firstLine="0"/>
        <w:jc w:val="both"/>
        <w:rPr>
          <w:rFonts w:asciiTheme="majorHAnsi" w:hAnsiTheme="majorHAnsi"/>
          <w:color w:val="000000"/>
        </w:rPr>
      </w:pPr>
      <w:r w:rsidRPr="00ED78D6">
        <w:rPr>
          <w:rFonts w:asciiTheme="majorHAnsi" w:hAnsiTheme="majorHAnsi"/>
          <w:color w:val="000000"/>
        </w:rPr>
        <w:t>Os critérios gerais são eliminatórios, de modo que, o agente cultural que receber pontuação 0 em algum dos critérios será desclassificado do Edital.</w:t>
      </w:r>
    </w:p>
    <w:p w14:paraId="3D8C9EBB" w14:textId="77777777" w:rsidR="00C824C0" w:rsidRPr="00ED78D6" w:rsidRDefault="00C824C0" w:rsidP="00C824C0">
      <w:pPr>
        <w:numPr>
          <w:ilvl w:val="0"/>
          <w:numId w:val="2"/>
        </w:numPr>
        <w:spacing w:before="120" w:after="120" w:line="240" w:lineRule="auto"/>
        <w:ind w:left="840" w:right="120" w:firstLine="0"/>
        <w:jc w:val="both"/>
        <w:rPr>
          <w:rFonts w:asciiTheme="majorHAnsi" w:hAnsiTheme="majorHAnsi"/>
          <w:color w:val="000000"/>
        </w:rPr>
      </w:pPr>
      <w:r w:rsidRPr="00ED78D6">
        <w:rPr>
          <w:rFonts w:asciiTheme="majorHAnsi" w:hAnsiTheme="majorHAnsi"/>
          <w:color w:val="000000"/>
        </w:rPr>
        <w:t>Os bônus de pontuação são cumulativos e não constituem critérios obrigatórios, de modo que a pontuação 0 em algum dos pontos bônus não desclassifica o proponente.</w:t>
      </w:r>
    </w:p>
    <w:p w14:paraId="56B25402" w14:textId="77777777" w:rsidR="00C824C0" w:rsidRPr="00ED78D6" w:rsidRDefault="00C824C0" w:rsidP="00C824C0">
      <w:pPr>
        <w:numPr>
          <w:ilvl w:val="0"/>
          <w:numId w:val="2"/>
        </w:numPr>
        <w:spacing w:before="120" w:after="120" w:line="240" w:lineRule="auto"/>
        <w:ind w:left="840" w:right="120" w:firstLine="0"/>
        <w:jc w:val="both"/>
        <w:rPr>
          <w:rFonts w:asciiTheme="majorHAnsi" w:hAnsiTheme="majorHAnsi"/>
          <w:color w:val="000000"/>
        </w:rPr>
      </w:pPr>
      <w:r w:rsidRPr="00ED78D6">
        <w:rPr>
          <w:rFonts w:asciiTheme="majorHAnsi" w:hAnsiTheme="majorHAnsi"/>
          <w:color w:val="000000"/>
        </w:rPr>
        <w:lastRenderedPageBreak/>
        <w:t xml:space="preserve">Em caso de empate, </w:t>
      </w:r>
      <w:proofErr w:type="spellStart"/>
      <w:r w:rsidRPr="00ED78D6">
        <w:rPr>
          <w:rFonts w:asciiTheme="majorHAnsi" w:hAnsiTheme="majorHAnsi"/>
          <w:color w:val="000000"/>
        </w:rPr>
        <w:t>serão</w:t>
      </w:r>
      <w:proofErr w:type="spellEnd"/>
      <w:r w:rsidRPr="00ED78D6">
        <w:rPr>
          <w:rFonts w:asciiTheme="majorHAnsi" w:hAnsiTheme="majorHAnsi"/>
          <w:color w:val="000000"/>
        </w:rPr>
        <w:t xml:space="preserve"> utilizados para fins de </w:t>
      </w:r>
      <w:proofErr w:type="spellStart"/>
      <w:r w:rsidRPr="00ED78D6">
        <w:rPr>
          <w:rFonts w:asciiTheme="majorHAnsi" w:hAnsiTheme="majorHAnsi"/>
          <w:color w:val="000000"/>
        </w:rPr>
        <w:t>classificação</w:t>
      </w:r>
      <w:proofErr w:type="spellEnd"/>
      <w:r w:rsidRPr="00ED78D6">
        <w:rPr>
          <w:rFonts w:asciiTheme="majorHAnsi" w:hAnsiTheme="majorHAnsi"/>
          <w:color w:val="000000"/>
        </w:rPr>
        <w:t xml:space="preserve"> dos projetos a maior nota nos critérios de acordo com a ordem abaixo definida: A, B, C, D, E, F, </w:t>
      </w:r>
      <w:proofErr w:type="gramStart"/>
      <w:r w:rsidRPr="00ED78D6">
        <w:rPr>
          <w:rFonts w:asciiTheme="majorHAnsi" w:hAnsiTheme="majorHAnsi"/>
          <w:color w:val="000000"/>
        </w:rPr>
        <w:t>G,H</w:t>
      </w:r>
      <w:proofErr w:type="gramEnd"/>
      <w:r w:rsidRPr="00ED78D6">
        <w:rPr>
          <w:rFonts w:asciiTheme="majorHAnsi" w:hAnsiTheme="majorHAnsi"/>
          <w:color w:val="000000"/>
        </w:rPr>
        <w:t xml:space="preserve"> respectivamente. </w:t>
      </w:r>
    </w:p>
    <w:p w14:paraId="124DB608" w14:textId="77777777" w:rsidR="00C824C0" w:rsidRPr="00ED78D6" w:rsidRDefault="00C824C0" w:rsidP="00C824C0">
      <w:pPr>
        <w:numPr>
          <w:ilvl w:val="0"/>
          <w:numId w:val="2"/>
        </w:numPr>
        <w:spacing w:before="120" w:after="120" w:line="240" w:lineRule="auto"/>
        <w:ind w:left="840" w:right="120" w:firstLine="0"/>
        <w:jc w:val="both"/>
        <w:rPr>
          <w:rFonts w:asciiTheme="majorHAnsi" w:hAnsiTheme="majorHAnsi"/>
          <w:color w:val="000000"/>
        </w:rPr>
      </w:pPr>
      <w:proofErr w:type="spellStart"/>
      <w:r w:rsidRPr="00ED78D6">
        <w:rPr>
          <w:rFonts w:asciiTheme="majorHAnsi" w:hAnsiTheme="majorHAnsi"/>
          <w:color w:val="000000"/>
        </w:rPr>
        <w:t>Serão</w:t>
      </w:r>
      <w:proofErr w:type="spellEnd"/>
      <w:r w:rsidRPr="00ED78D6">
        <w:rPr>
          <w:rFonts w:asciiTheme="majorHAnsi" w:hAnsiTheme="majorHAnsi"/>
          <w:color w:val="000000"/>
        </w:rPr>
        <w:t xml:space="preserve"> considerados aptos os projetos que receberem nota final igual ou superior a 40 pontos.</w:t>
      </w:r>
    </w:p>
    <w:p w14:paraId="4A4D1A8F" w14:textId="77777777" w:rsidR="00C824C0" w:rsidRPr="00ED78D6" w:rsidRDefault="00C824C0" w:rsidP="00C824C0">
      <w:pPr>
        <w:numPr>
          <w:ilvl w:val="0"/>
          <w:numId w:val="2"/>
        </w:numPr>
        <w:spacing w:before="120" w:after="120" w:line="240" w:lineRule="auto"/>
        <w:ind w:left="840" w:right="120" w:firstLine="0"/>
        <w:jc w:val="both"/>
        <w:rPr>
          <w:rFonts w:asciiTheme="majorHAnsi" w:hAnsiTheme="majorHAnsi"/>
          <w:color w:val="000000"/>
        </w:rPr>
      </w:pPr>
      <w:r w:rsidRPr="00ED78D6">
        <w:rPr>
          <w:rFonts w:asciiTheme="majorHAnsi" w:hAnsiTheme="majorHAnsi"/>
          <w:color w:val="000000"/>
        </w:rPr>
        <w:t>Serão desclassificados os projetos que:</w:t>
      </w:r>
    </w:p>
    <w:p w14:paraId="0B00CEFF" w14:textId="77777777" w:rsidR="00C824C0" w:rsidRPr="00ED78D6" w:rsidRDefault="00C824C0" w:rsidP="00C824C0">
      <w:pPr>
        <w:spacing w:before="120" w:after="120" w:line="240" w:lineRule="auto"/>
        <w:ind w:left="1416" w:right="120"/>
        <w:jc w:val="both"/>
        <w:rPr>
          <w:rFonts w:asciiTheme="majorHAnsi" w:hAnsiTheme="majorHAnsi"/>
          <w:color w:val="000000"/>
        </w:rPr>
      </w:pPr>
      <w:r w:rsidRPr="00ED78D6">
        <w:rPr>
          <w:rFonts w:asciiTheme="majorHAnsi" w:hAnsiTheme="majorHAnsi"/>
          <w:color w:val="000000"/>
        </w:rPr>
        <w:t xml:space="preserve">I - </w:t>
      </w:r>
      <w:proofErr w:type="gramStart"/>
      <w:r w:rsidRPr="00ED78D6">
        <w:rPr>
          <w:rFonts w:asciiTheme="majorHAnsi" w:hAnsiTheme="majorHAnsi"/>
          <w:color w:val="000000"/>
        </w:rPr>
        <w:t>receberam</w:t>
      </w:r>
      <w:proofErr w:type="gramEnd"/>
      <w:r w:rsidRPr="00ED78D6">
        <w:rPr>
          <w:rFonts w:asciiTheme="majorHAnsi" w:hAnsiTheme="majorHAnsi"/>
          <w:color w:val="000000"/>
        </w:rPr>
        <w:t xml:space="preserve"> nota 0 em qualquer dos critérios obrigatórios; </w:t>
      </w:r>
    </w:p>
    <w:p w14:paraId="3911C775" w14:textId="77777777" w:rsidR="00C824C0" w:rsidRPr="00ED78D6" w:rsidRDefault="00C824C0" w:rsidP="00C824C0">
      <w:pPr>
        <w:spacing w:before="120" w:after="120" w:line="240" w:lineRule="auto"/>
        <w:ind w:left="1416" w:right="120"/>
        <w:jc w:val="both"/>
        <w:rPr>
          <w:rFonts w:asciiTheme="majorHAnsi" w:hAnsiTheme="majorHAnsi"/>
          <w:color w:val="000000"/>
        </w:rPr>
      </w:pPr>
      <w:r w:rsidRPr="00ED78D6">
        <w:rPr>
          <w:rFonts w:asciiTheme="majorHAnsi" w:hAnsiTheme="majorHAnsi"/>
          <w:color w:val="000000"/>
        </w:rPr>
        <w:t>II - apresentem quaisquer formas de preconceito de origem, raça, etnia, gênero, cor, idade ou outras formas de discriminação serão desclassificadas, com fundamento no disposto no </w:t>
      </w:r>
      <w:hyperlink r:id="rId11" w:anchor="art3iv">
        <w:r w:rsidRPr="00ED78D6">
          <w:rPr>
            <w:rFonts w:asciiTheme="majorHAnsi" w:hAnsiTheme="majorHAnsi"/>
            <w:color w:val="000000"/>
          </w:rPr>
          <w:t>inciso IV do caput do art. 3º da Constituição,</w:t>
        </w:r>
      </w:hyperlink>
      <w:r w:rsidRPr="00ED78D6">
        <w:rPr>
          <w:rFonts w:asciiTheme="majorHAnsi" w:hAnsiTheme="majorHAnsi"/>
          <w:color w:val="000000"/>
        </w:rPr>
        <w:t> garantidos o contraditório e a ampla defesa.</w:t>
      </w:r>
    </w:p>
    <w:p w14:paraId="7A1D9D88" w14:textId="77777777" w:rsidR="00C824C0" w:rsidRPr="00ED78D6" w:rsidRDefault="00C824C0" w:rsidP="00C824C0">
      <w:pPr>
        <w:numPr>
          <w:ilvl w:val="0"/>
          <w:numId w:val="3"/>
        </w:numPr>
        <w:spacing w:before="120" w:after="120" w:line="240" w:lineRule="auto"/>
        <w:ind w:left="840" w:right="120" w:firstLine="0"/>
        <w:jc w:val="both"/>
        <w:rPr>
          <w:rFonts w:asciiTheme="majorHAnsi" w:hAnsiTheme="majorHAnsi"/>
          <w:color w:val="000000"/>
        </w:rPr>
      </w:pPr>
      <w:r w:rsidRPr="00ED78D6">
        <w:rPr>
          <w:rFonts w:asciiTheme="majorHAnsi" w:hAnsiTheme="majorHAnsi"/>
          <w:color w:val="000000"/>
        </w:rPr>
        <w:t>A falsidade de informações acarretará desclassificação, podendo ensejar, ainda, a aplicação de sanções administrativas ou criminais.</w:t>
      </w:r>
    </w:p>
    <w:p w14:paraId="48BA581D" w14:textId="77777777" w:rsidR="00C824C0" w:rsidRDefault="00C824C0" w:rsidP="00654678">
      <w:pPr>
        <w:spacing w:after="0"/>
        <w:jc w:val="right"/>
        <w:sectPr w:rsidR="00C824C0" w:rsidSect="00616EA2">
          <w:pgSz w:w="11906" w:h="16838"/>
          <w:pgMar w:top="851" w:right="1701" w:bottom="1417" w:left="1701" w:header="708" w:footer="708" w:gutter="0"/>
          <w:pgNumType w:start="1"/>
          <w:cols w:space="720"/>
        </w:sectPr>
      </w:pPr>
    </w:p>
    <w:p w14:paraId="0E57A54A" w14:textId="77777777" w:rsidR="00C824C0" w:rsidRPr="00ED270C" w:rsidRDefault="00C824C0" w:rsidP="00C824C0">
      <w:pPr>
        <w:spacing w:after="120"/>
        <w:jc w:val="center"/>
        <w:rPr>
          <w:rFonts w:ascii="Calibri Light" w:hAnsi="Calibri Light"/>
          <w:b/>
        </w:rPr>
      </w:pPr>
      <w:r w:rsidRPr="00ED270C">
        <w:rPr>
          <w:rFonts w:ascii="Calibri Light" w:hAnsi="Calibri Light"/>
          <w:b/>
        </w:rPr>
        <w:lastRenderedPageBreak/>
        <w:t xml:space="preserve">ANEXO IV </w:t>
      </w:r>
    </w:p>
    <w:p w14:paraId="536CCDDD" w14:textId="77777777" w:rsidR="00C824C0" w:rsidRPr="00ED270C" w:rsidRDefault="00C824C0" w:rsidP="00C824C0">
      <w:pPr>
        <w:spacing w:after="120"/>
        <w:ind w:left="100"/>
        <w:jc w:val="center"/>
        <w:rPr>
          <w:rFonts w:ascii="Calibri Light" w:hAnsi="Calibri Light"/>
          <w:b/>
        </w:rPr>
      </w:pPr>
      <w:r w:rsidRPr="00ED270C">
        <w:rPr>
          <w:rFonts w:ascii="Calibri Light" w:hAnsi="Calibri Light"/>
          <w:b/>
        </w:rPr>
        <w:t>TERMO DE EXECUÇÃO CULTURAL</w:t>
      </w:r>
    </w:p>
    <w:p w14:paraId="10228A27" w14:textId="77777777" w:rsidR="00C824C0" w:rsidRPr="00ED270C" w:rsidRDefault="00C824C0" w:rsidP="00C824C0">
      <w:pPr>
        <w:spacing w:after="120"/>
        <w:ind w:left="100"/>
        <w:jc w:val="both"/>
        <w:rPr>
          <w:rFonts w:ascii="Calibri Light" w:hAnsi="Calibri Light"/>
        </w:rPr>
      </w:pPr>
      <w:r w:rsidRPr="00ED270C">
        <w:rPr>
          <w:rFonts w:ascii="Calibri Light" w:hAnsi="Calibri Light"/>
        </w:rPr>
        <w:t>TERMO DE EXECUÇÃO CULTURAL Nº ________/2023, TENDO POR OBJETO A CONCESSÃO DE APOIO FINANCEIRO A AÇÕES CULTURAIS CONTEMPLADAS PELO EDITAL nº_______/2023</w:t>
      </w:r>
      <w:r w:rsidRPr="00ED270C">
        <w:rPr>
          <w:rFonts w:ascii="Calibri Light" w:hAnsi="Calibri Light"/>
          <w:i/>
        </w:rPr>
        <w:t>,</w:t>
      </w:r>
      <w:r w:rsidRPr="00ED270C">
        <w:rPr>
          <w:rFonts w:ascii="Calibri Light" w:hAnsi="Calibri Light"/>
        </w:rPr>
        <w:t xml:space="preserve"> NOS TERMOS DA LEI COMPLEMENTAR Nº 195/2022 (LEI PAULO GUSTAVO), DO DECRETO N. 11.525/2023 (DECRETO PAULO GUSTAVO) E DO DECRETO 11.453/2023 (DECRETO DE FOMENTO).</w:t>
      </w:r>
    </w:p>
    <w:p w14:paraId="181ABF1B"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1. PARTES</w:t>
      </w:r>
    </w:p>
    <w:p w14:paraId="5522267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1.1 O MUNICÍPIO DE SANTIAGO, neste ato representado pelo Prefeito Municipal, e o(a) AGENTE CULTURAL,_____________________________________________________________________________, portador(a) do RG nº ___________________________, expedida em _________________________, órgão emissor_______________, CPF nº ________________________________, residente e domiciliado(a) à __________________________________________________________________, CEP: ______________________________, telefones: ______________________, resolvem firmar o presente Termo de Execução Cultural, de acordo com as seguintes condições:</w:t>
      </w:r>
    </w:p>
    <w:p w14:paraId="1A2B14F4"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2. PROCEDIMENTO</w:t>
      </w:r>
    </w:p>
    <w:p w14:paraId="01CF8712"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2.1 Este Termo de Execução Cultural é instrumento da modalidade de fomento à execução de ações culturais de que trata o inciso _____________ do art. 6 do Decreto 11.453/2023, celebrado com agente cultural selecionado nos termos da LEI COMPLEMENTAR Nº 195/2022 (LEI PAULO GUSTAVO), DO DECRETO N. 11.525/2023 (DECRETO PAULO GUSTAVO) E DO DECRETO 11.453/2023 (DECRETO DE FOMENTO).</w:t>
      </w:r>
    </w:p>
    <w:p w14:paraId="117D7A62"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3. OBJETO</w:t>
      </w:r>
    </w:p>
    <w:p w14:paraId="15CCC7F7"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3.1. Este Termo de Execução Cultural tem por objeto a concessão de apoio financeiro ao projeto cultural __________________________________, contemplado no conforme processo administrativo nº _________/___________.</w:t>
      </w:r>
    </w:p>
    <w:p w14:paraId="6C200859"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 xml:space="preserve">4. RECURSOS FINANCEIROS </w:t>
      </w:r>
    </w:p>
    <w:p w14:paraId="23ED3253"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4.1. Os recursos financeiros para a execução do presente termo totalizam o montante de R$ ________________________(___________________________________________________________________________________________________________).</w:t>
      </w:r>
    </w:p>
    <w:p w14:paraId="5DB05485"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4.2. Serão transferidos à conta do(a) AGENTE CULTURAL, especialmente aberta no BANCO:_______________________________, Agência:_________________, Conta Corrente nº_______________________, para recebimento e movimentação.</w:t>
      </w:r>
    </w:p>
    <w:p w14:paraId="50A75F43"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5. APLICAÇÃO DOS RECURSOS</w:t>
      </w:r>
    </w:p>
    <w:p w14:paraId="3FFE6B3A"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5.1 Os rendimentos de ativos financeiros poderão ser aplicados para o alcance do objeto, sem a necessidade de autorização prévia.</w:t>
      </w:r>
    </w:p>
    <w:p w14:paraId="1E645A67"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6. OBRIGAÇÕES</w:t>
      </w:r>
    </w:p>
    <w:p w14:paraId="0AECDC17"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6.1 São obrigações da Secretaria Municipal de Educação e Cultura:</w:t>
      </w:r>
    </w:p>
    <w:p w14:paraId="3BC41A73"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transferir os recursos ao(a)AGENTE CULTURAL; </w:t>
      </w:r>
    </w:p>
    <w:p w14:paraId="6D377B2D"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lastRenderedPageBreak/>
        <w:t xml:space="preserve">II) orientar o(a) AGENTE CULTURAL sobre o procedimento para a prestação de informações dos recursos concedidos; </w:t>
      </w:r>
    </w:p>
    <w:p w14:paraId="047D5F8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III) analisar e emitir parecer sobre os relatórios e sobre a prestação de informações apresentados pelo(a) AGENTE CULTURAL; </w:t>
      </w:r>
    </w:p>
    <w:p w14:paraId="58C70414"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IV) zelar pelo fiel cumprimento deste termo de execução cultural; </w:t>
      </w:r>
    </w:p>
    <w:p w14:paraId="65F45006"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V) adotar medidas saneadoras e corretivas quando houver inadimplemento;</w:t>
      </w:r>
    </w:p>
    <w:p w14:paraId="68AEF16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VI) monitorar o cumprimento pelo(a) AGENTE CULTURAL das obrigações previstas na CLÁUSULA 6.2.</w:t>
      </w:r>
    </w:p>
    <w:p w14:paraId="1A7127D0" w14:textId="77777777" w:rsidR="00C824C0" w:rsidRPr="00ED270C" w:rsidRDefault="00C824C0" w:rsidP="00C824C0">
      <w:pPr>
        <w:spacing w:after="100"/>
        <w:ind w:left="100"/>
        <w:jc w:val="both"/>
        <w:rPr>
          <w:rFonts w:ascii="Calibri Light" w:hAnsi="Calibri Light"/>
        </w:rPr>
      </w:pPr>
    </w:p>
    <w:p w14:paraId="651708FD"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 xml:space="preserve">6.2 São obrigações do(a) AGENTE CULTURAL: </w:t>
      </w:r>
    </w:p>
    <w:p w14:paraId="3FC0BF88"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 xml:space="preserve">I) executar a ação cultural aprovada; </w:t>
      </w:r>
    </w:p>
    <w:p w14:paraId="60809447"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 xml:space="preserve">II) aplicar os recursos concedidos pela Lei Paulo Gustavo na realização da ação cultural; </w:t>
      </w:r>
    </w:p>
    <w:p w14:paraId="3FC559C2"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III) manter, obrigatória e exclusivamente, os recursos financeiros depositados na conta especialmente aberta para o Termo de Execução Cultural;</w:t>
      </w:r>
    </w:p>
    <w:p w14:paraId="11114BE2"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IV) facilitar o monitoramento, o controle e supervisão do termo de execução cultural bem como o acesso ao local de realização da ação cultural;</w:t>
      </w:r>
    </w:p>
    <w:p w14:paraId="5F98DFDC"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V) prestar informações à Secretaria Municipal de Educação e Cultura, por meio de Relatório de Execução do Objeto entregue através do e-mail: culturastgo@gmail.com, apresentado no prazo máximo de 30 dias contados do término da vigência do termo de execução cultural;</w:t>
      </w:r>
    </w:p>
    <w:p w14:paraId="06D0F50F"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 xml:space="preserve">VI) atender a qualquer solicitação regular feita pela Secretaria Municipal de Educação e Cultura, Desporto e Turismo a contar do recebimento da notificação; </w:t>
      </w:r>
    </w:p>
    <w:p w14:paraId="1955F6C6"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11E8D7DC"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 xml:space="preserve">VIII) não realizar despesa em data anterior ou posterior à vigência deste termo de execução cultural; </w:t>
      </w:r>
    </w:p>
    <w:p w14:paraId="2CADC2CD"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 xml:space="preserve">IX) guardar a documentação referente à prestação de informações pelo prazo de 5anos, contados do fim da vigência deste Termo de Execução Cultural; </w:t>
      </w:r>
    </w:p>
    <w:p w14:paraId="21170EF0"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X) não utilizar os recursos para finalidade diversa da estabelecida no projeto cultural;</w:t>
      </w:r>
    </w:p>
    <w:p w14:paraId="0CA4C636" w14:textId="77777777" w:rsidR="002F051B" w:rsidRPr="0066336A" w:rsidRDefault="002F051B" w:rsidP="002F051B">
      <w:pPr>
        <w:spacing w:after="100"/>
        <w:ind w:left="100"/>
        <w:jc w:val="both"/>
        <w:rPr>
          <w:rFonts w:asciiTheme="minorHAnsi" w:hAnsiTheme="minorHAnsi" w:cstheme="minorHAnsi"/>
        </w:rPr>
      </w:pPr>
      <w:r w:rsidRPr="0066336A">
        <w:rPr>
          <w:rFonts w:asciiTheme="minorHAnsi" w:hAnsiTheme="minorHAnsi" w:cstheme="minorHAnsi"/>
        </w:rPr>
        <w:t>XI) executar a contrapartida conforme pactuado.</w:t>
      </w:r>
    </w:p>
    <w:p w14:paraId="5CD023F0" w14:textId="77777777" w:rsidR="00C824C0" w:rsidRPr="00ED270C" w:rsidRDefault="00C824C0" w:rsidP="00C824C0">
      <w:pPr>
        <w:spacing w:after="100"/>
        <w:ind w:left="100"/>
        <w:jc w:val="both"/>
        <w:rPr>
          <w:rFonts w:ascii="Calibri Light" w:hAnsi="Calibri Light"/>
          <w:color w:val="FF0000"/>
        </w:rPr>
      </w:pPr>
    </w:p>
    <w:p w14:paraId="37FFA121"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 xml:space="preserve">7. PRESTAÇÃO DE INFORMAÇÕES </w:t>
      </w:r>
    </w:p>
    <w:p w14:paraId="64D53AE4"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7.1 O agente público responsável elaborará relatório de verificação e poderá adotar os seguintes procedimentos, de acordo com o caso concreto:</w:t>
      </w:r>
    </w:p>
    <w:p w14:paraId="634116BE"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encaminhar</w:t>
      </w:r>
      <w:proofErr w:type="gramEnd"/>
      <w:r w:rsidRPr="00ED270C">
        <w:rPr>
          <w:rFonts w:ascii="Calibri Light" w:hAnsi="Calibri Light"/>
        </w:rPr>
        <w:t xml:space="preserve"> o processo à autoridade responsável pelo julgamento da prestação de informações, caso conclua que houve o cumprimento integral do objeto ou o cumprimento parcial justificado;</w:t>
      </w:r>
    </w:p>
    <w:p w14:paraId="53124FAA"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recomendar</w:t>
      </w:r>
      <w:proofErr w:type="gramEnd"/>
      <w:r w:rsidRPr="00ED270C">
        <w:rPr>
          <w:rFonts w:ascii="Calibri Light" w:hAnsi="Calibri Light"/>
        </w:rPr>
        <w:t xml:space="preserve"> que seja solicitada a apresentação, pelo agente cultural, de relatório de execução do objeto, caso considere que não foi possível aferir na visita de verificação que houve o cumprimento integral do objeto ou o cumprimento parcial justificado; ou</w:t>
      </w:r>
    </w:p>
    <w:p w14:paraId="00870208"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lastRenderedPageBreak/>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56659524"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7.2 Após o recebimento do processo enviado pelo agente público de que trata o item 7.1, a autoridade responsável pelo julgamento da prestação de informações poderá:</w:t>
      </w:r>
    </w:p>
    <w:p w14:paraId="121774AD"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determinar</w:t>
      </w:r>
      <w:proofErr w:type="gramEnd"/>
      <w:r w:rsidRPr="00ED270C">
        <w:rPr>
          <w:rFonts w:ascii="Calibri Light" w:hAnsi="Calibri Light"/>
        </w:rPr>
        <w:t xml:space="preserve"> o arquivamento, caso considere que houve o cumprimento integral do objeto ou o cumprimento parcial justificado;</w:t>
      </w:r>
    </w:p>
    <w:p w14:paraId="28E3D3A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solicitar</w:t>
      </w:r>
      <w:proofErr w:type="gramEnd"/>
      <w:r w:rsidRPr="00ED270C">
        <w:rPr>
          <w:rFonts w:ascii="Calibri Light" w:hAnsi="Calibri Light"/>
        </w:rPr>
        <w:t xml:space="preserve"> a apresentação, pelo agente cultural, de relatório de execução do objeto, caso considere que não foi possível aferir o cumprimento integral do objeto ou que as justificativas apresentadas sobre o cumprimento parcial do objeto foram insuficientes;</w:t>
      </w:r>
    </w:p>
    <w:p w14:paraId="473CBB50"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7FEAC4A0"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IV - </w:t>
      </w:r>
      <w:proofErr w:type="gramStart"/>
      <w:r w:rsidRPr="00ED270C">
        <w:rPr>
          <w:rFonts w:ascii="Calibri Light" w:hAnsi="Calibri Light"/>
        </w:rPr>
        <w:t>aplicar</w:t>
      </w:r>
      <w:proofErr w:type="gramEnd"/>
      <w:r w:rsidRPr="00ED270C">
        <w:rPr>
          <w:rFonts w:ascii="Calibri Light" w:hAnsi="Calibri Light"/>
        </w:rPr>
        <w:t xml:space="preserve"> sanções ou decidir pela rejeição da prestação de informações, caso verifique que não houve o cumprimento integral do objeto ou o cumprimento parcial justificado, ou caso identifique irregularidades no relatório de execução financeira.</w:t>
      </w:r>
    </w:p>
    <w:p w14:paraId="6C8622C9"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7.3 O agente cultural prestará contas à administração pública por meio da categoria de prestação de informações em relatório de execução do objeto. </w:t>
      </w:r>
    </w:p>
    <w:p w14:paraId="70F1722D"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7.4 A prestação de informações em relatório de execução do objeto comprovará que foram alcançados os resultados da ação cultural, por meio dos seguintes procedimentos:</w:t>
      </w:r>
    </w:p>
    <w:p w14:paraId="79B61D9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apresentação</w:t>
      </w:r>
      <w:proofErr w:type="gramEnd"/>
      <w:r w:rsidRPr="00ED270C">
        <w:rPr>
          <w:rFonts w:ascii="Calibri Light" w:hAnsi="Calibri Light"/>
        </w:rPr>
        <w:t xml:space="preserve"> de relatório de execução do objeto pelo beneficiário no prazo estabelecido pelo ente federativo no regulamento ou no instrumento de seleção; e</w:t>
      </w:r>
    </w:p>
    <w:p w14:paraId="5A9ACDDA"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análise</w:t>
      </w:r>
      <w:proofErr w:type="gramEnd"/>
      <w:r w:rsidRPr="00ED270C">
        <w:rPr>
          <w:rFonts w:ascii="Calibri Light" w:hAnsi="Calibri Light"/>
        </w:rPr>
        <w:t xml:space="preserve"> do relatório de execução do objeto por agente público designado.</w:t>
      </w:r>
    </w:p>
    <w:p w14:paraId="7FD7F87C"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7.4.1 O relatório de prestação de informações sobre o cumprimento do objeto deverá:</w:t>
      </w:r>
    </w:p>
    <w:p w14:paraId="1B64BA84"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comprovar</w:t>
      </w:r>
      <w:proofErr w:type="gramEnd"/>
      <w:r w:rsidRPr="00ED270C">
        <w:rPr>
          <w:rFonts w:ascii="Calibri Light" w:hAnsi="Calibri Light"/>
        </w:rPr>
        <w:t xml:space="preserve"> que foram alcançados os resultados da ação cultural;</w:t>
      </w:r>
    </w:p>
    <w:p w14:paraId="02540B09"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conter</w:t>
      </w:r>
      <w:proofErr w:type="gramEnd"/>
      <w:r w:rsidRPr="00ED270C">
        <w:rPr>
          <w:rFonts w:ascii="Calibri Light" w:hAnsi="Calibri Light"/>
        </w:rPr>
        <w:t xml:space="preserve"> a descrição das ações desenvolvidas para o cumprimento do objeto; </w:t>
      </w:r>
    </w:p>
    <w:p w14:paraId="6D380AC5"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A0211B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7.4.2 O agente público competente elaborará parecer técnico de análise do relatório de execução do objeto e poderá adotar os seguintes procedimentos, de acordo com o caso concreto:</w:t>
      </w:r>
    </w:p>
    <w:p w14:paraId="5C6F7F43"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encaminhar</w:t>
      </w:r>
      <w:proofErr w:type="gramEnd"/>
      <w:r w:rsidRPr="00ED270C">
        <w:rPr>
          <w:rFonts w:ascii="Calibri Light" w:hAnsi="Calibri Light"/>
        </w:rPr>
        <w:t xml:space="preserve"> o processo à autoridade responsável pelo julgamento da prestação de informações, caso conclua que houve o cumprimento integral do objeto; ou</w:t>
      </w:r>
    </w:p>
    <w:p w14:paraId="3C7213FE"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recomendar</w:t>
      </w:r>
      <w:proofErr w:type="gramEnd"/>
      <w:r w:rsidRPr="00ED270C">
        <w:rPr>
          <w:rFonts w:ascii="Calibri Light" w:hAnsi="Calibri Light"/>
        </w:rPr>
        <w:t xml:space="preserve"> que seja solicitada a apresentação, pelo agente cultural, de relatório de execução financeira, caso considere que não foi possível aferir o cumprimento integral do objeto no relatório de execução ou que as justificativas apresentadas sobre o cumprimento parcial do objeto foram insuficientes.</w:t>
      </w:r>
    </w:p>
    <w:p w14:paraId="7F75CB44" w14:textId="4E9991EA" w:rsidR="00C824C0" w:rsidRPr="00ED270C" w:rsidRDefault="00C824C0" w:rsidP="00C824C0">
      <w:pPr>
        <w:spacing w:after="100"/>
        <w:ind w:left="100"/>
        <w:jc w:val="both"/>
        <w:rPr>
          <w:rFonts w:ascii="Calibri Light" w:hAnsi="Calibri Light"/>
        </w:rPr>
      </w:pPr>
      <w:r w:rsidRPr="00ED270C">
        <w:rPr>
          <w:rFonts w:ascii="Calibri Light" w:hAnsi="Calibri Light"/>
        </w:rPr>
        <w:lastRenderedPageBreak/>
        <w:t>7.4.3 Após o recebimento do processo pelo agente público de que trata o item 7.</w:t>
      </w:r>
      <w:r w:rsidR="002F051B">
        <w:rPr>
          <w:rFonts w:ascii="Calibri Light" w:hAnsi="Calibri Light"/>
        </w:rPr>
        <w:t>4</w:t>
      </w:r>
      <w:r w:rsidRPr="00ED270C">
        <w:rPr>
          <w:rFonts w:ascii="Calibri Light" w:hAnsi="Calibri Light"/>
        </w:rPr>
        <w:t>.2, autoridade responsável pelo julgamento da prestação de informações poderá:</w:t>
      </w:r>
    </w:p>
    <w:p w14:paraId="6503E14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determinar</w:t>
      </w:r>
      <w:proofErr w:type="gramEnd"/>
      <w:r w:rsidRPr="00ED270C">
        <w:rPr>
          <w:rFonts w:ascii="Calibri Light" w:hAnsi="Calibri Light"/>
        </w:rPr>
        <w:t xml:space="preserve"> o arquivamento, caso considere que houve o cumprimento integral do objeto ou o cumprimento parcial justificado;</w:t>
      </w:r>
    </w:p>
    <w:p w14:paraId="60E6E22C"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solicitar</w:t>
      </w:r>
      <w:proofErr w:type="gramEnd"/>
      <w:r w:rsidRPr="00ED270C">
        <w:rPr>
          <w:rFonts w:ascii="Calibri Light" w:hAnsi="Calibri Light"/>
        </w:rPr>
        <w:t xml:space="preserve"> a apresentação, pelo agente cultural, de relatório de execução financeira, caso considere que não foi possível aferir o cumprimento integral do objeto no relatório de execução ou que as justificativas apresentadas sobre o cumprimento parcial do objeto foram insuficientes; ou</w:t>
      </w:r>
    </w:p>
    <w:p w14:paraId="147F895B" w14:textId="77777777" w:rsidR="00C824C0" w:rsidRPr="00ED270C" w:rsidRDefault="00C824C0" w:rsidP="00C824C0">
      <w:pPr>
        <w:spacing w:after="100"/>
        <w:ind w:left="100"/>
        <w:jc w:val="both"/>
        <w:rPr>
          <w:rFonts w:ascii="Calibri Light" w:hAnsi="Calibri Light"/>
        </w:rPr>
      </w:pPr>
      <w:r w:rsidRPr="00ED270C">
        <w:rPr>
          <w:rFonts w:ascii="Calibri Light" w:hAnsi="Calibri Light"/>
          <w:highlight w:val="white"/>
        </w:rPr>
        <w:t>III - aplicar sanções ou decidir pela rejeição da prestação de informações, caso verifique que não houve</w:t>
      </w:r>
      <w:r w:rsidRPr="00ED270C">
        <w:rPr>
          <w:rFonts w:ascii="Calibri Light" w:hAnsi="Calibri Light"/>
        </w:rPr>
        <w:t xml:space="preserve"> o cumprimento integral do objeto ou o cumprimento parcial justificado, ou caso identifique irregularidades no relatório de execução financeira.</w:t>
      </w:r>
    </w:p>
    <w:p w14:paraId="7BC51397"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7.5 O relatório de execução financeira será exigido, independente da modalidade inicial de prestação de informações (in loco ou em relatório de execução do objeto), somente nas seguintes hipóteses:</w:t>
      </w:r>
    </w:p>
    <w:p w14:paraId="528D7626"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quando</w:t>
      </w:r>
      <w:proofErr w:type="gramEnd"/>
      <w:r w:rsidRPr="00ED270C">
        <w:rPr>
          <w:rFonts w:ascii="Calibri Light" w:hAnsi="Calibri Light"/>
        </w:rPr>
        <w:t xml:space="preserve"> não estiver comprovado o cumprimento do objeto, observados os procedimentos previstos no item 7.2; ou</w:t>
      </w:r>
    </w:p>
    <w:p w14:paraId="17FA7808"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quando</w:t>
      </w:r>
      <w:proofErr w:type="gramEnd"/>
      <w:r w:rsidRPr="00ED270C">
        <w:rPr>
          <w:rFonts w:ascii="Calibri Light" w:hAnsi="Calibri Light"/>
        </w:rPr>
        <w:t xml:space="preserve"> for recebida, pela administração pública, denúncia de irregularidade na execução da ação cultural, mediante juízo de admissibilidade que avaliará os elementos fáticos apresentados.</w:t>
      </w:r>
    </w:p>
    <w:p w14:paraId="7EDB97C7"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7.5.1 O prazo para apresentação do relatório de execução financeira será de, no mínimo, trinta dias, contado do recebimento da notificação.</w:t>
      </w:r>
    </w:p>
    <w:p w14:paraId="495ABB6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7.6 O julgamento da prestação de informações realizado pela autoridade do ente federativo que celebrou o termo de execução cultural avaliará o parecer técnico de análise de prestação de informações e poderá concluir pela:</w:t>
      </w:r>
    </w:p>
    <w:p w14:paraId="38D55AD4"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aprovação</w:t>
      </w:r>
      <w:proofErr w:type="gramEnd"/>
      <w:r w:rsidRPr="00ED270C">
        <w:rPr>
          <w:rFonts w:ascii="Calibri Light" w:hAnsi="Calibri Light"/>
        </w:rPr>
        <w:t xml:space="preserve"> da prestação de informações, com ou sem ressalvas; ou</w:t>
      </w:r>
    </w:p>
    <w:p w14:paraId="6C0A581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reprovação</w:t>
      </w:r>
      <w:proofErr w:type="gramEnd"/>
      <w:r w:rsidRPr="00ED270C">
        <w:rPr>
          <w:rFonts w:ascii="Calibri Light" w:hAnsi="Calibri Light"/>
        </w:rPr>
        <w:t xml:space="preserve"> da prestação de informações, parcial ou total.</w:t>
      </w:r>
    </w:p>
    <w:p w14:paraId="63E386A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7.7 Na hipótese de o julgamento da prestação de informações apontar a necessidade de devolução de recursos, o agente cultural será notificado para que exerça a opção por:</w:t>
      </w:r>
    </w:p>
    <w:p w14:paraId="2AB2D74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devolução</w:t>
      </w:r>
      <w:proofErr w:type="gramEnd"/>
      <w:r w:rsidRPr="00ED270C">
        <w:rPr>
          <w:rFonts w:ascii="Calibri Light" w:hAnsi="Calibri Light"/>
        </w:rPr>
        <w:t xml:space="preserve"> parcial ou integral dos recursos ao erário;</w:t>
      </w:r>
    </w:p>
    <w:p w14:paraId="29FA2B6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apresentação</w:t>
      </w:r>
      <w:proofErr w:type="gramEnd"/>
      <w:r w:rsidRPr="00ED270C">
        <w:rPr>
          <w:rFonts w:ascii="Calibri Light" w:hAnsi="Calibri Light"/>
        </w:rPr>
        <w:t xml:space="preserve"> de plano de ações compensatórias; ou</w:t>
      </w:r>
    </w:p>
    <w:p w14:paraId="7D60732C"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III - devolução parcial dos recursos ao erário juntamente com a apresentação de plano de ações compensatórias.</w:t>
      </w:r>
    </w:p>
    <w:p w14:paraId="782F4DE0"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7.7.1 A ocorrência de caso fortuito ou força maior impeditiva da execução do instrumento afasta a reprovação da prestação de informações, desde que comprovada.</w:t>
      </w:r>
    </w:p>
    <w:p w14:paraId="49CB83FC"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7.7.2 Nos casos em que estiver caracterizada má-fé do agente cultural, será imediatamente exigida a devolução de recursos ao erário, vedada a aceitação de plano de ações compensatórias.</w:t>
      </w:r>
    </w:p>
    <w:p w14:paraId="1F932CE5"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7.7.3 Nos casos em que houver exigência de devolução de recursos ao erário, o agente cultural poderá solicitar o parcelamento do débito, na forma e nas condições previstas na legislação.</w:t>
      </w:r>
    </w:p>
    <w:p w14:paraId="6C2E1891"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7.7.4 O prazo de execução do plano de ações compensatórias será o menor possível, conforme o caso concreto, limitado à metade do prazo originalmente previsto de vigência do instrumento.</w:t>
      </w:r>
    </w:p>
    <w:p w14:paraId="3F71688A" w14:textId="77777777" w:rsidR="00C824C0" w:rsidRPr="00ED270C" w:rsidRDefault="00C824C0" w:rsidP="00C824C0">
      <w:pPr>
        <w:spacing w:after="100"/>
        <w:ind w:left="100"/>
        <w:jc w:val="both"/>
        <w:rPr>
          <w:rFonts w:ascii="Calibri Light" w:hAnsi="Calibri Light"/>
        </w:rPr>
      </w:pPr>
    </w:p>
    <w:p w14:paraId="7CC44554"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lastRenderedPageBreak/>
        <w:t>8. ALTERAÇÃO DO TERMO DE EXECUÇÃO CULTURAL</w:t>
      </w:r>
    </w:p>
    <w:p w14:paraId="10A4A77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8.1 A alteração do termo de execução cultural será formalizada por meio de termo aditivo.</w:t>
      </w:r>
    </w:p>
    <w:p w14:paraId="17BA6FE8"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8.2 A formalização de termo aditivo não será necessária nas seguintes hipóteses:</w:t>
      </w:r>
    </w:p>
    <w:p w14:paraId="6663D6A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prorrogação</w:t>
      </w:r>
      <w:proofErr w:type="gramEnd"/>
      <w:r w:rsidRPr="00ED270C">
        <w:rPr>
          <w:rFonts w:ascii="Calibri Light" w:hAnsi="Calibri Light"/>
        </w:rPr>
        <w:t xml:space="preserve"> de vigência realizada de ofício pela administração pública quando der causa a atraso na liberação de recursos; e</w:t>
      </w:r>
    </w:p>
    <w:p w14:paraId="1F2F5197"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alteração</w:t>
      </w:r>
      <w:proofErr w:type="gramEnd"/>
      <w:r w:rsidRPr="00ED270C">
        <w:rPr>
          <w:rFonts w:ascii="Calibri Light" w:hAnsi="Calibri Light"/>
        </w:rPr>
        <w:t xml:space="preserve"> do projeto sem modificação do valor global do instrumento e sem modificação substancial do objeto.</w:t>
      </w:r>
    </w:p>
    <w:p w14:paraId="7559BDC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8.3 Na hipótese de prorrogação de vigência, o saldo de recursos será automaticamente mantido na conta, a fim de viabilizar a continuidade da execução do objeto.</w:t>
      </w:r>
    </w:p>
    <w:p w14:paraId="0ED391A2"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8.4 As alterações do projeto cujo escopo seja de, no máximo, 20% poderão ser realizadas pelo agente cultural e comunicadas à administração pública em seguida, sem a necessidade de autorização prévia.</w:t>
      </w:r>
    </w:p>
    <w:p w14:paraId="6586A8D3"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8.5 A aplicação de rendimentos de ativos financeiros em benefício do objeto do termo de execução cultural poderá ser realizada pelo agente cultural sem a necessidade de autorização prévia da administração pública.</w:t>
      </w:r>
    </w:p>
    <w:p w14:paraId="7A079099"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8.6 Nas hipóteses de alterações em que não seja necessário termo aditivo, poderá ser realizado apostilamento.</w:t>
      </w:r>
    </w:p>
    <w:p w14:paraId="0F4337A5"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9. TITULARIDADE DE BENS</w:t>
      </w:r>
    </w:p>
    <w:p w14:paraId="20BA6460"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9.1 Os bens permanentes adquiridos, produzidos ou transformados em decorrência da execução da ação cultural fomentada serão de titularidade do agente cultural desde a data da sua aquisição.</w:t>
      </w:r>
    </w:p>
    <w:p w14:paraId="29A96987"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9.2 Nos casos de rejeição da prestação de contas em razão da aquisição ou do uso do bem, o valor pago pela aquisição será computado no cálculo de valores a devolver, com atualização monetária.</w:t>
      </w:r>
    </w:p>
    <w:p w14:paraId="634231CA"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10. EXTINÇÃO DO TERMO DE EXECUÇÃO CULTURAL</w:t>
      </w:r>
    </w:p>
    <w:p w14:paraId="7D7CF2BD"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10.1 O presente Termo de Execução Cultural poderá ser:</w:t>
      </w:r>
    </w:p>
    <w:p w14:paraId="3D792D21"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 - </w:t>
      </w:r>
      <w:proofErr w:type="gramStart"/>
      <w:r w:rsidRPr="00ED270C">
        <w:rPr>
          <w:rFonts w:ascii="Calibri Light" w:hAnsi="Calibri Light"/>
        </w:rPr>
        <w:t>extinto</w:t>
      </w:r>
      <w:proofErr w:type="gramEnd"/>
      <w:r w:rsidRPr="00ED270C">
        <w:rPr>
          <w:rFonts w:ascii="Calibri Light" w:hAnsi="Calibri Light"/>
        </w:rPr>
        <w:t xml:space="preserve"> por decurso de prazo;</w:t>
      </w:r>
    </w:p>
    <w:p w14:paraId="6CC51730"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II - </w:t>
      </w:r>
      <w:proofErr w:type="gramStart"/>
      <w:r w:rsidRPr="00ED270C">
        <w:rPr>
          <w:rFonts w:ascii="Calibri Light" w:hAnsi="Calibri Light"/>
        </w:rPr>
        <w:t>extinto</w:t>
      </w:r>
      <w:proofErr w:type="gramEnd"/>
      <w:r w:rsidRPr="00ED270C">
        <w:rPr>
          <w:rFonts w:ascii="Calibri Light" w:hAnsi="Calibri Light"/>
        </w:rPr>
        <w:t>, de comum acordo antes do prazo avençado, mediante Termo de Distrato;</w:t>
      </w:r>
    </w:p>
    <w:p w14:paraId="60178239"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III - denunciado, por decisão unilateral de qualquer dos partícipes, independentemente de autorização judicial, mediante prévia notificação por escrito ao outro partícipe; ou</w:t>
      </w:r>
    </w:p>
    <w:p w14:paraId="00EBB33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IV -rescindido, por decisão unilateral de qualquer dos partícipes, independentemente de autorização judicial, mediante prévia notificação por escrito ao outro partícipe, nas seguintes hipóteses:</w:t>
      </w:r>
    </w:p>
    <w:p w14:paraId="6D478ED6"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a) descumprimento injustificado de cláusula deste instrumento;</w:t>
      </w:r>
    </w:p>
    <w:p w14:paraId="6D3F8E9E"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b) irregularidade ou inexecução injustificada, ainda que parcial, do objeto, resultados ou metas </w:t>
      </w:r>
      <w:proofErr w:type="gramStart"/>
      <w:r w:rsidRPr="00ED270C">
        <w:rPr>
          <w:rFonts w:ascii="Calibri Light" w:hAnsi="Calibri Light"/>
        </w:rPr>
        <w:t>pactuadas ;</w:t>
      </w:r>
      <w:proofErr w:type="gramEnd"/>
    </w:p>
    <w:p w14:paraId="3A4F37EA"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c) violação da legislação aplicável;</w:t>
      </w:r>
    </w:p>
    <w:p w14:paraId="0C20D0DF"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d) cometimento de falhas reiteradas na execução;</w:t>
      </w:r>
    </w:p>
    <w:p w14:paraId="61F9ABB7"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e) má administração de recursos públicos;</w:t>
      </w:r>
    </w:p>
    <w:p w14:paraId="423D67DE"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f) constatação de falsidade ou fraude nas informações ou documentos apresentados;</w:t>
      </w:r>
    </w:p>
    <w:p w14:paraId="48C68810"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g) não atendimento às recomendações ou determinações decorrentes da fiscalização;</w:t>
      </w:r>
    </w:p>
    <w:p w14:paraId="035EB48B"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lastRenderedPageBreak/>
        <w:t>h) outras hipóteses expressamente previstas na legislação aplicável.</w:t>
      </w:r>
    </w:p>
    <w:p w14:paraId="6340ED18"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10.2 A denúncia só será eficaz 60 (sessenta) dias após a data de recebimento da notificação, ficando os partícipes responsáveis somente pelas obrigações e vantagens do tempo em que participaram voluntariamente da avença.</w:t>
      </w:r>
    </w:p>
    <w:p w14:paraId="4CD49F30"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10.3 Os casos de rescisão unilateral serão formalmente motivados nos autos do processo administrativo, assegurado o contraditório e a ampla defesa. O prazo de defesa será de 10 (dez) dias da abertura de vista do processo. </w:t>
      </w:r>
    </w:p>
    <w:p w14:paraId="13EBDCBE"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10.4 Na hipótese de irregularidade na execução do objeto que enseje </w:t>
      </w:r>
      <w:proofErr w:type="spellStart"/>
      <w:r w:rsidRPr="00ED270C">
        <w:rPr>
          <w:rFonts w:ascii="Calibri Light" w:hAnsi="Calibri Light"/>
        </w:rPr>
        <w:t>dano</w:t>
      </w:r>
      <w:proofErr w:type="spellEnd"/>
      <w:r w:rsidRPr="00ED270C">
        <w:rPr>
          <w:rFonts w:ascii="Calibri Light" w:hAnsi="Calibri Light"/>
        </w:rPr>
        <w:t xml:space="preserve"> ao erário, deverá ser instaurada Tomada de Contas Especial caso os valores relacionados à irregularidade não sejam devolvidos no prazo estabelecido pela Administração Pública.</w:t>
      </w:r>
    </w:p>
    <w:p w14:paraId="5A801281"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10.5 Outras situações relativas à extinção deste Termo não previstas na legislação aplicável ou neste instrumento poderão ser </w:t>
      </w:r>
      <w:proofErr w:type="gramStart"/>
      <w:r w:rsidRPr="00ED270C">
        <w:rPr>
          <w:rFonts w:ascii="Calibri Light" w:hAnsi="Calibri Light"/>
        </w:rPr>
        <w:t>negociados</w:t>
      </w:r>
      <w:proofErr w:type="gramEnd"/>
      <w:r w:rsidRPr="00ED270C">
        <w:rPr>
          <w:rFonts w:ascii="Calibri Light" w:hAnsi="Calibri Light"/>
        </w:rPr>
        <w:t xml:space="preserve"> entre as partes ou, se for o caso, no Termo de Distrato.  </w:t>
      </w:r>
    </w:p>
    <w:p w14:paraId="7E52C284"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11. SANÇÕES</w:t>
      </w:r>
    </w:p>
    <w:p w14:paraId="47FD321F" w14:textId="77777777" w:rsidR="00C824C0" w:rsidRPr="00ED270C" w:rsidRDefault="00C824C0" w:rsidP="00C824C0">
      <w:pPr>
        <w:spacing w:after="100"/>
        <w:ind w:left="100"/>
        <w:jc w:val="both"/>
        <w:rPr>
          <w:rFonts w:ascii="Calibri Light" w:hAnsi="Calibri Light"/>
        </w:rPr>
      </w:pPr>
      <w:proofErr w:type="gramStart"/>
      <w:r w:rsidRPr="00ED270C">
        <w:rPr>
          <w:rFonts w:ascii="Calibri Light" w:hAnsi="Calibri Light"/>
        </w:rPr>
        <w:t>11.1 .</w:t>
      </w:r>
      <w:proofErr w:type="gramEnd"/>
      <w:r w:rsidRPr="00ED270C">
        <w:rPr>
          <w:rFonts w:ascii="Calibri Light" w:hAnsi="Calibri Light"/>
        </w:rP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778A5F4"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 xml:space="preserve">11.2 A decisão sobre a sanção deve ser precedida de abertura de prazo para apresentação de defesa pelo AGENTE CULTURAL. </w:t>
      </w:r>
    </w:p>
    <w:p w14:paraId="4A83618C"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11.3 A ocorrência de caso fortuito ou força maior impeditiva da execução do instrumento afasta a aplicação de sanção, desde que regularmente comprovada.</w:t>
      </w:r>
    </w:p>
    <w:p w14:paraId="2D4224E2"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 xml:space="preserve">12. MONITORAMENTO E CONTROLE DE RESULTADOS </w:t>
      </w:r>
    </w:p>
    <w:p w14:paraId="5D8DB097"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12.1 O AGENTE CULTURAL está obrigado a fornecer Relatórios Parciais da Execução do Projeto a cada 60 (sessenta) dias a contar do recebimento dos recursos, através do e-mail: culturastgo@gmail.com</w:t>
      </w:r>
    </w:p>
    <w:p w14:paraId="1FBC7D6E"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 xml:space="preserve">13. VIGÊNCIA </w:t>
      </w:r>
    </w:p>
    <w:p w14:paraId="1D24A002" w14:textId="77777777" w:rsidR="00C824C0" w:rsidRPr="00ED270C" w:rsidRDefault="00C824C0" w:rsidP="00C824C0">
      <w:pPr>
        <w:spacing w:after="100"/>
        <w:ind w:left="100"/>
        <w:jc w:val="both"/>
        <w:rPr>
          <w:rFonts w:ascii="Calibri Light" w:hAnsi="Calibri Light"/>
          <w:color w:val="FF0000"/>
        </w:rPr>
      </w:pPr>
      <w:r w:rsidRPr="00ED270C">
        <w:rPr>
          <w:rFonts w:ascii="Calibri Light" w:hAnsi="Calibri Light"/>
        </w:rPr>
        <w:t>13.1 A vigência deste instrumento terá início na data de assinatura das partes, com duração de 12 meses, podendo ser prorrogado por igual período mediante justificativa</w:t>
      </w:r>
      <w:r w:rsidRPr="00ED270C">
        <w:rPr>
          <w:rFonts w:ascii="Calibri Light" w:hAnsi="Calibri Light"/>
          <w:color w:val="FF0000"/>
        </w:rPr>
        <w:t>.</w:t>
      </w:r>
    </w:p>
    <w:p w14:paraId="211B254D"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 xml:space="preserve">14. PUBLICAÇÃO </w:t>
      </w:r>
    </w:p>
    <w:p w14:paraId="2972B3C5"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14.1 O Extrato do Termo de Execução Cultural será publicado no site www.santiago.rs.gov.br.</w:t>
      </w:r>
    </w:p>
    <w:p w14:paraId="30675A45" w14:textId="77777777" w:rsidR="00C824C0" w:rsidRPr="00ED270C" w:rsidRDefault="00C824C0" w:rsidP="00C824C0">
      <w:pPr>
        <w:spacing w:after="100"/>
        <w:ind w:left="100"/>
        <w:jc w:val="both"/>
        <w:rPr>
          <w:rFonts w:ascii="Calibri Light" w:hAnsi="Calibri Light"/>
          <w:b/>
        </w:rPr>
      </w:pPr>
      <w:r w:rsidRPr="00ED270C">
        <w:rPr>
          <w:rFonts w:ascii="Calibri Light" w:hAnsi="Calibri Light"/>
          <w:b/>
        </w:rPr>
        <w:t xml:space="preserve">15. FORO </w:t>
      </w:r>
    </w:p>
    <w:p w14:paraId="07FECA68" w14:textId="77777777" w:rsidR="00C824C0" w:rsidRPr="00ED270C" w:rsidRDefault="00C824C0" w:rsidP="00C824C0">
      <w:pPr>
        <w:spacing w:after="100"/>
        <w:ind w:left="100"/>
        <w:jc w:val="both"/>
        <w:rPr>
          <w:rFonts w:ascii="Calibri Light" w:hAnsi="Calibri Light"/>
        </w:rPr>
      </w:pPr>
      <w:r w:rsidRPr="00ED270C">
        <w:rPr>
          <w:rFonts w:ascii="Calibri Light" w:hAnsi="Calibri Light"/>
        </w:rPr>
        <w:t>15.1 Fica eleito o Foro de Santiago para dirimir quaisquer dúvidas relativas ao presente Termo de Execução Cultural.</w:t>
      </w:r>
    </w:p>
    <w:p w14:paraId="54A7BA3E" w14:textId="77777777" w:rsidR="00C824C0" w:rsidRPr="00ED270C" w:rsidRDefault="00C824C0" w:rsidP="00C824C0">
      <w:pPr>
        <w:spacing w:after="100"/>
        <w:ind w:left="100"/>
        <w:jc w:val="center"/>
        <w:rPr>
          <w:rFonts w:ascii="Calibri Light" w:hAnsi="Calibri Light"/>
        </w:rPr>
      </w:pPr>
      <w:r w:rsidRPr="00ED270C">
        <w:rPr>
          <w:rFonts w:ascii="Calibri Light" w:hAnsi="Calibri Light"/>
        </w:rPr>
        <w:t>___________________________/_________________________/_____________.</w:t>
      </w:r>
    </w:p>
    <w:p w14:paraId="41A0BAC9" w14:textId="77777777" w:rsidR="00C824C0" w:rsidRPr="00ED270C" w:rsidRDefault="00C824C0" w:rsidP="00C824C0">
      <w:pPr>
        <w:spacing w:after="100"/>
        <w:jc w:val="center"/>
        <w:rPr>
          <w:rFonts w:ascii="Calibri Light" w:hAnsi="Calibri Light"/>
        </w:rPr>
      </w:pPr>
      <w:r w:rsidRPr="00ED270C">
        <w:rPr>
          <w:rFonts w:ascii="Calibri Light" w:hAnsi="Calibri Light"/>
        </w:rPr>
        <w:t>_______________________________________________</w:t>
      </w:r>
    </w:p>
    <w:p w14:paraId="4E2A77D4" w14:textId="77777777" w:rsidR="00C824C0" w:rsidRPr="00ED270C" w:rsidRDefault="00C824C0" w:rsidP="00C824C0">
      <w:pPr>
        <w:spacing w:after="100"/>
        <w:jc w:val="center"/>
        <w:rPr>
          <w:rFonts w:ascii="Calibri Light" w:hAnsi="Calibri Light"/>
        </w:rPr>
      </w:pPr>
      <w:r w:rsidRPr="00ED270C">
        <w:rPr>
          <w:rFonts w:ascii="Calibri Light" w:hAnsi="Calibri Light"/>
        </w:rPr>
        <w:t>Município de Santiago</w:t>
      </w:r>
    </w:p>
    <w:p w14:paraId="4E43CC71" w14:textId="77777777" w:rsidR="00C824C0" w:rsidRPr="00ED270C" w:rsidRDefault="00C824C0" w:rsidP="00C824C0">
      <w:pPr>
        <w:spacing w:after="100"/>
        <w:jc w:val="center"/>
        <w:rPr>
          <w:rFonts w:ascii="Calibri Light" w:hAnsi="Calibri Light"/>
        </w:rPr>
      </w:pPr>
      <w:r w:rsidRPr="00ED270C">
        <w:rPr>
          <w:rFonts w:ascii="Calibri Light" w:hAnsi="Calibri Light"/>
        </w:rPr>
        <w:t>_________________________________________________</w:t>
      </w:r>
    </w:p>
    <w:p w14:paraId="1A06EF62" w14:textId="77777777" w:rsidR="00C824C0" w:rsidRPr="00ED270C" w:rsidRDefault="00C824C0" w:rsidP="00C824C0">
      <w:pPr>
        <w:spacing w:after="100"/>
        <w:jc w:val="center"/>
        <w:rPr>
          <w:rFonts w:ascii="Calibri Light" w:hAnsi="Calibri Light"/>
        </w:rPr>
      </w:pPr>
      <w:r w:rsidRPr="00ED270C">
        <w:rPr>
          <w:rFonts w:ascii="Calibri Light" w:hAnsi="Calibri Light"/>
        </w:rPr>
        <w:t>Agente Cultural</w:t>
      </w:r>
    </w:p>
    <w:p w14:paraId="64D88095" w14:textId="77777777" w:rsidR="00C824C0" w:rsidRDefault="00C824C0" w:rsidP="00654678">
      <w:pPr>
        <w:spacing w:after="0"/>
        <w:jc w:val="right"/>
        <w:sectPr w:rsidR="00C824C0" w:rsidSect="00616EA2">
          <w:pgSz w:w="11909" w:h="16834"/>
          <w:pgMar w:top="1440" w:right="1440" w:bottom="1440" w:left="1440" w:header="720" w:footer="720" w:gutter="0"/>
          <w:pgNumType w:start="1"/>
          <w:cols w:space="720"/>
        </w:sectPr>
      </w:pPr>
    </w:p>
    <w:p w14:paraId="4A88A700" w14:textId="77777777" w:rsidR="00C824C0" w:rsidRPr="00DB7ADF" w:rsidRDefault="00C824C0" w:rsidP="00C824C0">
      <w:pPr>
        <w:spacing w:before="100" w:beforeAutospacing="1" w:after="100" w:afterAutospacing="1" w:line="240" w:lineRule="auto"/>
        <w:jc w:val="center"/>
        <w:rPr>
          <w:rFonts w:asciiTheme="majorHAnsi" w:eastAsia="Times New Roman" w:hAnsiTheme="majorHAnsi"/>
          <w:caps/>
          <w:color w:val="000000"/>
        </w:rPr>
      </w:pPr>
      <w:r w:rsidRPr="00DB7ADF">
        <w:rPr>
          <w:rFonts w:asciiTheme="majorHAnsi" w:eastAsia="Times New Roman" w:hAnsiTheme="majorHAnsi"/>
          <w:b/>
          <w:bCs/>
          <w:caps/>
          <w:color w:val="000000"/>
        </w:rPr>
        <w:lastRenderedPageBreak/>
        <w:t>ANEXO V</w:t>
      </w:r>
    </w:p>
    <w:p w14:paraId="777B82AA" w14:textId="77777777" w:rsidR="00C824C0" w:rsidRPr="00DB7ADF" w:rsidRDefault="00C824C0" w:rsidP="00C824C0">
      <w:pPr>
        <w:spacing w:before="100" w:beforeAutospacing="1" w:after="100" w:afterAutospacing="1" w:line="240" w:lineRule="auto"/>
        <w:jc w:val="center"/>
        <w:rPr>
          <w:rFonts w:asciiTheme="majorHAnsi" w:eastAsia="Times New Roman" w:hAnsiTheme="majorHAnsi"/>
          <w:b/>
          <w:bCs/>
          <w:caps/>
          <w:color w:val="000000"/>
        </w:rPr>
      </w:pPr>
      <w:r w:rsidRPr="00DB7ADF">
        <w:rPr>
          <w:rFonts w:asciiTheme="majorHAnsi" w:eastAsia="Times New Roman" w:hAnsiTheme="majorHAnsi"/>
          <w:b/>
          <w:bCs/>
          <w:caps/>
          <w:color w:val="000000"/>
        </w:rPr>
        <w:t>RELATÓRIO DE EXECUÇÃO DO OBJETO</w:t>
      </w:r>
    </w:p>
    <w:p w14:paraId="285195E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1. DADOS DO PROJETO</w:t>
      </w:r>
    </w:p>
    <w:p w14:paraId="5CF195C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Nome do projeto:______________________________________________</w:t>
      </w:r>
    </w:p>
    <w:p w14:paraId="3B0C476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Nome do agente cultural proponente:___________________________________________________</w:t>
      </w:r>
    </w:p>
    <w:p w14:paraId="611C8FF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Nº do Termo de Execução Cultural:________________________________</w:t>
      </w:r>
    </w:p>
    <w:p w14:paraId="1FCBC42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Vigência do projeto:_____________________________________________</w:t>
      </w:r>
    </w:p>
    <w:p w14:paraId="6730182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Valor repassado para o projeto:___________________________________</w:t>
      </w:r>
    </w:p>
    <w:p w14:paraId="3B1C6FA8"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Data de entrega desse relatório:___________________________________</w:t>
      </w:r>
    </w:p>
    <w:p w14:paraId="4CF45CC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5598ACA4"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2. RESULTADOS DO PROJETO</w:t>
      </w:r>
    </w:p>
    <w:p w14:paraId="5D23E1B3"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2.1. Resumo:</w:t>
      </w:r>
    </w:p>
    <w:p w14:paraId="44966CDD"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Descreva de forma resumida como foi a execução do projeto, destacando principais resultados e benefícios gerados e outras informações pertinentes. </w:t>
      </w:r>
    </w:p>
    <w:p w14:paraId="59DB3625" w14:textId="7DC46E94" w:rsidR="00C824C0" w:rsidRPr="00DB7ADF" w:rsidRDefault="00C824C0" w:rsidP="00C824C0">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eastAsia="Times New Roman" w:hAnsiTheme="majorHAnsi"/>
        </w:rPr>
        <w:t>______________________</w:t>
      </w:r>
    </w:p>
    <w:p w14:paraId="49B91DC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5DB9450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2.2. As ações planejadas para o projeto foram realizadas? </w:t>
      </w:r>
    </w:p>
    <w:p w14:paraId="279AB5B4"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Sim, todas as ações foram feitas conforme o planejado.</w:t>
      </w:r>
    </w:p>
    <w:p w14:paraId="753973C8"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Sim, todas as ações foram feitas, mas com adaptações e/ou alterações.</w:t>
      </w:r>
    </w:p>
    <w:p w14:paraId="381BC51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Uma parte das ações planejadas não foi feita.</w:t>
      </w:r>
    </w:p>
    <w:p w14:paraId="1C65639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As ações não foram feitas conforme o planejado.</w:t>
      </w:r>
    </w:p>
    <w:p w14:paraId="78AB70D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641432F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2.3. Ações desenvolvidas</w:t>
      </w:r>
    </w:p>
    <w:p w14:paraId="75F4A969"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Descreva as ações desenvolvidas, com informações detalhando ações, datas, locais, horários, etc. Fale também sobre a eventuais alterações nas atividades previstas no projeto, bem como os possíveis impactos nas metas acordadas.</w:t>
      </w:r>
    </w:p>
    <w:p w14:paraId="4614265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_____________________________________________________________________________________________________________________________________________________</w:t>
      </w:r>
      <w:r w:rsidRPr="00DB7ADF">
        <w:rPr>
          <w:rFonts w:asciiTheme="majorHAnsi" w:eastAsia="Times New Roman" w:hAnsiTheme="majorHAnsi"/>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10BC7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2.4. Cumprimento das Metas</w:t>
      </w:r>
    </w:p>
    <w:p w14:paraId="331BE72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Metas integralmente cumpridas:</w:t>
      </w:r>
    </w:p>
    <w:p w14:paraId="50803BB4"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EX:</w:t>
      </w:r>
    </w:p>
    <w:p w14:paraId="627F557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META 1 [</w:t>
      </w:r>
      <w:r w:rsidRPr="00DB7ADF">
        <w:rPr>
          <w:rFonts w:asciiTheme="majorHAnsi" w:eastAsia="Times New Roman" w:hAnsiTheme="majorHAnsi"/>
          <w:color w:val="FF0000"/>
        </w:rPr>
        <w:t>Descreva a meta, conforme consta no projeto apresentado</w:t>
      </w:r>
      <w:r w:rsidRPr="00DB7ADF">
        <w:rPr>
          <w:rFonts w:asciiTheme="majorHAnsi" w:eastAsia="Times New Roman" w:hAnsiTheme="majorHAnsi"/>
          <w:color w:val="000000"/>
        </w:rPr>
        <w:t>] </w:t>
      </w:r>
    </w:p>
    <w:p w14:paraId="49FF61D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OBSERVAÇÃO DA META 1: [</w:t>
      </w:r>
      <w:r w:rsidRPr="00DB7ADF">
        <w:rPr>
          <w:rFonts w:asciiTheme="majorHAnsi" w:eastAsia="Times New Roman" w:hAnsiTheme="majorHAnsi"/>
          <w:color w:val="FF0000"/>
        </w:rPr>
        <w:t>informe como a meta foi cumprida</w:t>
      </w:r>
      <w:r w:rsidRPr="00DB7ADF">
        <w:rPr>
          <w:rFonts w:asciiTheme="majorHAnsi" w:eastAsia="Times New Roman" w:hAnsiTheme="majorHAnsi"/>
          <w:color w:val="000000"/>
        </w:rPr>
        <w:t>]</w:t>
      </w:r>
    </w:p>
    <w:p w14:paraId="655A6A19"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
    <w:p w14:paraId="58A522D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Metas parcialmente cumpridas (SE HOUVER): </w:t>
      </w:r>
    </w:p>
    <w:p w14:paraId="523753B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EX:</w:t>
      </w:r>
    </w:p>
    <w:p w14:paraId="2F92C495"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META 1 [</w:t>
      </w:r>
      <w:r w:rsidRPr="00DB7ADF">
        <w:rPr>
          <w:rFonts w:asciiTheme="majorHAnsi" w:eastAsia="Times New Roman" w:hAnsiTheme="majorHAnsi"/>
          <w:color w:val="FF0000"/>
        </w:rPr>
        <w:t>Descreva a meta, conforme consta no projeto apresentado</w:t>
      </w:r>
      <w:r w:rsidRPr="00DB7ADF">
        <w:rPr>
          <w:rFonts w:asciiTheme="majorHAnsi" w:eastAsia="Times New Roman" w:hAnsiTheme="majorHAnsi"/>
          <w:color w:val="000000"/>
        </w:rPr>
        <w:t>] </w:t>
      </w:r>
    </w:p>
    <w:p w14:paraId="2C8C57B4"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Observações da Meta 1: [</w:t>
      </w:r>
      <w:r w:rsidRPr="00DB7ADF">
        <w:rPr>
          <w:rFonts w:asciiTheme="majorHAnsi" w:eastAsia="Times New Roman" w:hAnsiTheme="majorHAnsi"/>
          <w:color w:val="FF0000"/>
        </w:rPr>
        <w:t>Informe qual parte da meta foi cumprida</w:t>
      </w:r>
      <w:r w:rsidRPr="00DB7ADF">
        <w:rPr>
          <w:rFonts w:asciiTheme="majorHAnsi" w:eastAsia="Times New Roman" w:hAnsiTheme="majorHAnsi"/>
          <w:color w:val="000000"/>
        </w:rPr>
        <w:t>] </w:t>
      </w:r>
    </w:p>
    <w:p w14:paraId="1F0D6A7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xml:space="preserve">◦ Justificativa para o não cumprimento integral: </w:t>
      </w:r>
      <w:proofErr w:type="gramStart"/>
      <w:r w:rsidRPr="00DB7ADF">
        <w:rPr>
          <w:rFonts w:asciiTheme="majorHAnsi" w:eastAsia="Times New Roman" w:hAnsiTheme="majorHAnsi"/>
          <w:color w:val="000000"/>
        </w:rPr>
        <w:t>[</w:t>
      </w:r>
      <w:r w:rsidRPr="00DB7ADF">
        <w:rPr>
          <w:rFonts w:asciiTheme="majorHAnsi" w:eastAsia="Times New Roman" w:hAnsiTheme="majorHAnsi"/>
          <w:color w:val="FF0000"/>
        </w:rPr>
        <w:t>Explique</w:t>
      </w:r>
      <w:proofErr w:type="gramEnd"/>
      <w:r w:rsidRPr="00DB7ADF">
        <w:rPr>
          <w:rFonts w:asciiTheme="majorHAnsi" w:eastAsia="Times New Roman" w:hAnsiTheme="majorHAnsi"/>
          <w:color w:val="FF0000"/>
        </w:rPr>
        <w:t xml:space="preserve"> porque parte da meta não foi cumprida</w:t>
      </w:r>
      <w:r w:rsidRPr="00DB7ADF">
        <w:rPr>
          <w:rFonts w:asciiTheme="majorHAnsi" w:eastAsia="Times New Roman" w:hAnsiTheme="majorHAnsi"/>
          <w:color w:val="000000"/>
        </w:rPr>
        <w:t>] </w:t>
      </w:r>
    </w:p>
    <w:p w14:paraId="60BAE59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
    <w:p w14:paraId="7D05F9A9"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Metas não cumpridas (se houver)</w:t>
      </w:r>
    </w:p>
    <w:p w14:paraId="6947D09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EX:</w:t>
      </w:r>
    </w:p>
    <w:p w14:paraId="031AF99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Meta 1 [</w:t>
      </w:r>
      <w:r w:rsidRPr="00DB7ADF">
        <w:rPr>
          <w:rFonts w:asciiTheme="majorHAnsi" w:eastAsia="Times New Roman" w:hAnsiTheme="majorHAnsi"/>
          <w:color w:val="FF0000"/>
        </w:rPr>
        <w:t>Descreva a meta, conforme consta no projeto apresentado</w:t>
      </w:r>
      <w:r w:rsidRPr="00DB7ADF">
        <w:rPr>
          <w:rFonts w:asciiTheme="majorHAnsi" w:eastAsia="Times New Roman" w:hAnsiTheme="majorHAnsi"/>
          <w:color w:val="000000"/>
        </w:rPr>
        <w:t>] </w:t>
      </w:r>
    </w:p>
    <w:p w14:paraId="3CE5040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Justificativa para o não cumprimento: [</w:t>
      </w:r>
      <w:r w:rsidRPr="00DB7ADF">
        <w:rPr>
          <w:rFonts w:asciiTheme="majorHAnsi" w:eastAsia="Times New Roman" w:hAnsiTheme="majorHAnsi"/>
          <w:color w:val="FF0000"/>
        </w:rPr>
        <w:t>explique porque a meta não foi cumprida</w:t>
      </w:r>
      <w:r w:rsidRPr="00DB7ADF">
        <w:rPr>
          <w:rFonts w:asciiTheme="majorHAnsi" w:eastAsia="Times New Roman" w:hAnsiTheme="majorHAnsi"/>
          <w:color w:val="000000"/>
        </w:rPr>
        <w:t>]</w:t>
      </w:r>
    </w:p>
    <w:p w14:paraId="79175E7F" w14:textId="73D314E8"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109124A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3. PRODUTOS GERADOS</w:t>
      </w:r>
    </w:p>
    <w:p w14:paraId="2B38C21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3.1. A execução do projeto gerou algum produto?</w:t>
      </w:r>
    </w:p>
    <w:p w14:paraId="3B7B8E0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Exemplos: livros, artesanatos, obras, produção gráfica etc.</w:t>
      </w:r>
    </w:p>
    <w:p w14:paraId="0E0484E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Sim</w:t>
      </w:r>
    </w:p>
    <w:p w14:paraId="5E6C3E8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Não</w:t>
      </w:r>
    </w:p>
    <w:p w14:paraId="79A7B75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
    <w:p w14:paraId="3231F0A1"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3.1.1. Quais produtos culturais foram gerados? </w:t>
      </w:r>
    </w:p>
    <w:p w14:paraId="40E930E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Você pode marcar mais de uma opção. Informe também as quantidades.</w:t>
      </w:r>
    </w:p>
    <w:p w14:paraId="4D069EC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Publicação</w:t>
      </w:r>
    </w:p>
    <w:p w14:paraId="12073335"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Livro</w:t>
      </w:r>
    </w:p>
    <w:p w14:paraId="39444116" w14:textId="77777777" w:rsidR="00C824C0" w:rsidRPr="0007535D"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07535D">
        <w:rPr>
          <w:rFonts w:asciiTheme="majorHAnsi" w:eastAsia="Times New Roman" w:hAnsiTheme="majorHAnsi"/>
          <w:color w:val="000000"/>
        </w:rPr>
        <w:t>(  )</w:t>
      </w:r>
      <w:proofErr w:type="gramEnd"/>
      <w:r w:rsidRPr="0007535D">
        <w:rPr>
          <w:rFonts w:asciiTheme="majorHAnsi" w:eastAsia="Times New Roman" w:hAnsiTheme="majorHAnsi"/>
          <w:color w:val="000000"/>
        </w:rPr>
        <w:t xml:space="preserve"> Catálogo</w:t>
      </w:r>
    </w:p>
    <w:p w14:paraId="0A81B1C0"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lang w:val="en-US"/>
        </w:rPr>
      </w:pPr>
      <w:proofErr w:type="gramStart"/>
      <w:r w:rsidRPr="00DB7ADF">
        <w:rPr>
          <w:rFonts w:asciiTheme="majorHAnsi" w:eastAsia="Times New Roman" w:hAnsiTheme="majorHAnsi"/>
          <w:color w:val="000000"/>
          <w:lang w:val="en-US"/>
        </w:rPr>
        <w:t>(  )</w:t>
      </w:r>
      <w:proofErr w:type="gramEnd"/>
      <w:r w:rsidRPr="00DB7ADF">
        <w:rPr>
          <w:rFonts w:asciiTheme="majorHAnsi" w:eastAsia="Times New Roman" w:hAnsiTheme="majorHAnsi"/>
          <w:color w:val="000000"/>
          <w:lang w:val="en-US"/>
        </w:rPr>
        <w:t xml:space="preserve"> Live (</w:t>
      </w:r>
      <w:proofErr w:type="spellStart"/>
      <w:r w:rsidRPr="00DB7ADF">
        <w:rPr>
          <w:rFonts w:asciiTheme="majorHAnsi" w:eastAsia="Times New Roman" w:hAnsiTheme="majorHAnsi"/>
          <w:color w:val="000000"/>
          <w:lang w:val="en-US"/>
        </w:rPr>
        <w:t>transmissão</w:t>
      </w:r>
      <w:proofErr w:type="spellEnd"/>
      <w:r w:rsidRPr="00DB7ADF">
        <w:rPr>
          <w:rFonts w:asciiTheme="majorHAnsi" w:eastAsia="Times New Roman" w:hAnsiTheme="majorHAnsi"/>
          <w:color w:val="000000"/>
          <w:lang w:val="en-US"/>
        </w:rPr>
        <w:t xml:space="preserve"> on-line)</w:t>
      </w:r>
    </w:p>
    <w:p w14:paraId="2C8CD48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lastRenderedPageBreak/>
        <w:t>(  )</w:t>
      </w:r>
      <w:proofErr w:type="gramEnd"/>
      <w:r w:rsidRPr="00DB7ADF">
        <w:rPr>
          <w:rFonts w:asciiTheme="majorHAnsi" w:eastAsia="Times New Roman" w:hAnsiTheme="majorHAnsi"/>
          <w:color w:val="000000"/>
        </w:rPr>
        <w:t xml:space="preserve"> Relatório de pesquisa</w:t>
      </w:r>
    </w:p>
    <w:p w14:paraId="31C2780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Produção musical</w:t>
      </w:r>
    </w:p>
    <w:p w14:paraId="0C840388"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Jogo</w:t>
      </w:r>
    </w:p>
    <w:p w14:paraId="3F88417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Artesanato</w:t>
      </w:r>
    </w:p>
    <w:p w14:paraId="6944298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Obras</w:t>
      </w:r>
    </w:p>
    <w:p w14:paraId="76F9FBD4"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Espetáculo</w:t>
      </w:r>
    </w:p>
    <w:p w14:paraId="6F3EE169"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Show musical</w:t>
      </w:r>
    </w:p>
    <w:p w14:paraId="574DD25C" w14:textId="03D5ECEA"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Site</w:t>
      </w:r>
    </w:p>
    <w:p w14:paraId="5F8BFDA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Música</w:t>
      </w:r>
    </w:p>
    <w:p w14:paraId="188F78B1"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Outros: ____________________________________________</w:t>
      </w:r>
    </w:p>
    <w:p w14:paraId="5315E389"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  </w:t>
      </w:r>
    </w:p>
    <w:p w14:paraId="09C6D251"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3.1.2. Como os produtos desenvolvidos ficaram disponíveis para o público após o fim do projeto? </w:t>
      </w:r>
    </w:p>
    <w:p w14:paraId="2B7F3535"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Exemplos: publicações impressas, vídeos no YouTube?</w:t>
      </w:r>
    </w:p>
    <w:p w14:paraId="4A290C8B" w14:textId="77777777" w:rsidR="00C824C0" w:rsidRPr="00DB7ADF" w:rsidRDefault="00C824C0" w:rsidP="00C824C0">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w:t>
      </w:r>
    </w:p>
    <w:p w14:paraId="23D3059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718B3F0F"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3.2. Quais foram os resultados gerados pelo projeto?</w:t>
      </w:r>
    </w:p>
    <w:p w14:paraId="05FF194A"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Detalhe os resultados gerados por cada atividade prevista no Projeto.</w:t>
      </w:r>
    </w:p>
    <w:p w14:paraId="2679E2A8" w14:textId="77777777" w:rsidR="00C824C0" w:rsidRPr="00DB7ADF" w:rsidRDefault="00C824C0" w:rsidP="00C824C0">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F91868"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6B2A0B4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3.2.1 Pensando nos resultados finais gerados pelo projeto, você considera que ele:</w:t>
      </w:r>
    </w:p>
    <w:p w14:paraId="47004152"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(Você pode marcar mais de uma opção).</w:t>
      </w:r>
    </w:p>
    <w:p w14:paraId="6FD6B10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Desenvolveu processos de criação, de investigação ou de pesquisa.</w:t>
      </w:r>
    </w:p>
    <w:p w14:paraId="1A52CD10"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Desenvolveu estudos, pesquisas e análises sobre o contexto de atuação.</w:t>
      </w:r>
    </w:p>
    <w:p w14:paraId="75919F2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Colaborou para manter as atividades culturais do coletivo.</w:t>
      </w:r>
    </w:p>
    <w:p w14:paraId="6E945C4F"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Fortaleceu a identidade cultural do coletivo.</w:t>
      </w:r>
    </w:p>
    <w:p w14:paraId="4CA6305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Promoveu as práticas culturais do coletivo no espaço em que foi desenvolvido.</w:t>
      </w:r>
    </w:p>
    <w:p w14:paraId="1E9889B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Promoveu a formação em linguagens, técnicas e práticas artísticas e culturais.</w:t>
      </w:r>
    </w:p>
    <w:p w14:paraId="5CE8EA3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Ofereceu programações artísticas e culturais para a comunidade do entorno.</w:t>
      </w:r>
    </w:p>
    <w:p w14:paraId="6E6EB9B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lastRenderedPageBreak/>
        <w:t>(  )</w:t>
      </w:r>
      <w:proofErr w:type="gramEnd"/>
      <w:r w:rsidRPr="00DB7ADF">
        <w:rPr>
          <w:rFonts w:asciiTheme="majorHAnsi" w:eastAsia="Times New Roman" w:hAnsiTheme="majorHAnsi"/>
          <w:color w:val="000000"/>
        </w:rPr>
        <w:t xml:space="preserve"> Atuou na preservação, na proteção e na salvaguarda de bens e manifestações culturais.</w:t>
      </w:r>
    </w:p>
    <w:p w14:paraId="28D78AF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6FFB8F6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4. PÚBLICO ALCANÇADO</w:t>
      </w:r>
    </w:p>
    <w:p w14:paraId="20BA5D68"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Informe a quantidade de pessoas beneficiadas pelo projeto, demonstre os mecanismos utilizados para mensuração, a exemplo de listas de presenças. Em caso de baixa frequência ou oscilação relevante informe as justificativas.</w:t>
      </w:r>
    </w:p>
    <w:p w14:paraId="289E2EB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738E81"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5. EQUIPE DO PROJETO</w:t>
      </w:r>
    </w:p>
    <w:p w14:paraId="072ECB2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5.1 Quantas pessoas fizeram parte da equipe do projeto?</w:t>
      </w:r>
    </w:p>
    <w:p w14:paraId="293433F1"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Digite um número exato (exemplo: 23).</w:t>
      </w:r>
    </w:p>
    <w:p w14:paraId="52B974C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_____________________________________________________________</w:t>
      </w:r>
    </w:p>
    <w:p w14:paraId="2FC2A48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5.2 Houve mudanças na equipe ao longo da execução do projeto? </w:t>
      </w:r>
    </w:p>
    <w:p w14:paraId="592FAB6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Sim        (  ) Não</w:t>
      </w:r>
    </w:p>
    <w:p w14:paraId="14CEB99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Informe se entraram ou saíram pessoas na equipe durante a execução do projeto.</w:t>
      </w:r>
    </w:p>
    <w:p w14:paraId="59B30B1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44BDF38F"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024"/>
        <w:gridCol w:w="1609"/>
        <w:gridCol w:w="1083"/>
        <w:gridCol w:w="1196"/>
        <w:gridCol w:w="1434"/>
      </w:tblGrid>
      <w:tr w:rsidR="00C824C0" w:rsidRPr="00DB7ADF" w14:paraId="594294B8" w14:textId="77777777" w:rsidTr="00686499">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14:paraId="46358C3E" w14:textId="77777777" w:rsidR="00C824C0" w:rsidRPr="00DB7ADF" w:rsidRDefault="00C824C0" w:rsidP="00686499">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b/>
                <w:bCs/>
              </w:rPr>
              <w:t>Nome do profissional/empresa</w:t>
            </w:r>
          </w:p>
        </w:tc>
        <w:tc>
          <w:tcPr>
            <w:tcW w:w="888" w:type="dxa"/>
            <w:tcBorders>
              <w:top w:val="outset" w:sz="6" w:space="0" w:color="auto"/>
              <w:left w:val="outset" w:sz="6" w:space="0" w:color="auto"/>
              <w:bottom w:val="outset" w:sz="6" w:space="0" w:color="auto"/>
              <w:right w:val="outset" w:sz="6" w:space="0" w:color="auto"/>
            </w:tcBorders>
            <w:vAlign w:val="center"/>
            <w:hideMark/>
          </w:tcPr>
          <w:p w14:paraId="0F51F174" w14:textId="77777777" w:rsidR="00C824C0" w:rsidRPr="00DB7ADF" w:rsidRDefault="00C824C0" w:rsidP="00686499">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b/>
                <w:bCs/>
              </w:rPr>
              <w:t>Função no projeto</w:t>
            </w:r>
          </w:p>
        </w:tc>
        <w:tc>
          <w:tcPr>
            <w:tcW w:w="1390" w:type="dxa"/>
            <w:tcBorders>
              <w:top w:val="outset" w:sz="6" w:space="0" w:color="auto"/>
              <w:left w:val="outset" w:sz="6" w:space="0" w:color="auto"/>
              <w:bottom w:val="outset" w:sz="6" w:space="0" w:color="auto"/>
              <w:right w:val="outset" w:sz="6" w:space="0" w:color="auto"/>
            </w:tcBorders>
            <w:vAlign w:val="center"/>
            <w:hideMark/>
          </w:tcPr>
          <w:p w14:paraId="55A8BB31" w14:textId="77777777" w:rsidR="00C824C0" w:rsidRPr="00DB7ADF" w:rsidRDefault="00C824C0" w:rsidP="00686499">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b/>
                <w:bCs/>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22EA7" w14:textId="77777777" w:rsidR="00C824C0" w:rsidRPr="00DB7ADF" w:rsidRDefault="00C824C0" w:rsidP="00686499">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b/>
                <w:bCs/>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48D11" w14:textId="77777777" w:rsidR="00C824C0" w:rsidRPr="00DB7ADF" w:rsidRDefault="00C824C0" w:rsidP="00686499">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b/>
                <w:bCs/>
              </w:rPr>
              <w:t xml:space="preserve">Pessoa </w:t>
            </w:r>
            <w:proofErr w:type="spellStart"/>
            <w:r w:rsidRPr="00DB7ADF">
              <w:rPr>
                <w:rFonts w:asciiTheme="majorHAnsi" w:eastAsia="Times New Roman" w:hAnsiTheme="majorHAnsi"/>
                <w:b/>
                <w:bCs/>
              </w:rPr>
              <w:t>índigena</w:t>
            </w:r>
            <w:proofErr w:type="spellEnd"/>
            <w:r w:rsidRPr="00DB7ADF">
              <w:rPr>
                <w:rFonts w:asciiTheme="majorHAnsi" w:eastAsia="Times New Roman" w:hAnsiTheme="majorHAnsi"/>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49B31" w14:textId="77777777" w:rsidR="00C824C0" w:rsidRPr="00DB7ADF" w:rsidRDefault="00C824C0" w:rsidP="00686499">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b/>
                <w:bCs/>
              </w:rPr>
              <w:t>Pessoa com deficiência?</w:t>
            </w:r>
          </w:p>
        </w:tc>
      </w:tr>
      <w:tr w:rsidR="00C824C0" w:rsidRPr="00DB7ADF" w14:paraId="5797FE46" w14:textId="77777777" w:rsidTr="00686499">
        <w:trPr>
          <w:tblCellSpacing w:w="0" w:type="dxa"/>
        </w:trPr>
        <w:tc>
          <w:tcPr>
            <w:tcW w:w="1928" w:type="dxa"/>
            <w:tcBorders>
              <w:top w:val="outset" w:sz="6" w:space="0" w:color="auto"/>
              <w:left w:val="outset" w:sz="6" w:space="0" w:color="auto"/>
              <w:bottom w:val="outset" w:sz="6" w:space="0" w:color="auto"/>
              <w:right w:val="outset" w:sz="6" w:space="0" w:color="auto"/>
            </w:tcBorders>
            <w:vAlign w:val="center"/>
            <w:hideMark/>
          </w:tcPr>
          <w:p w14:paraId="6A5042AA" w14:textId="77777777" w:rsidR="00C824C0" w:rsidRPr="00DB7ADF" w:rsidRDefault="00C824C0" w:rsidP="00686499">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Ex.: João Silva</w:t>
            </w:r>
          </w:p>
        </w:tc>
        <w:tc>
          <w:tcPr>
            <w:tcW w:w="888" w:type="dxa"/>
            <w:tcBorders>
              <w:top w:val="outset" w:sz="6" w:space="0" w:color="auto"/>
              <w:left w:val="outset" w:sz="6" w:space="0" w:color="auto"/>
              <w:bottom w:val="outset" w:sz="6" w:space="0" w:color="auto"/>
              <w:right w:val="outset" w:sz="6" w:space="0" w:color="auto"/>
            </w:tcBorders>
            <w:vAlign w:val="center"/>
            <w:hideMark/>
          </w:tcPr>
          <w:p w14:paraId="241A5C36" w14:textId="77777777" w:rsidR="00C824C0" w:rsidRPr="00DB7ADF" w:rsidRDefault="00C824C0" w:rsidP="00686499">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Cineasta</w:t>
            </w:r>
          </w:p>
        </w:tc>
        <w:tc>
          <w:tcPr>
            <w:tcW w:w="1390" w:type="dxa"/>
            <w:tcBorders>
              <w:top w:val="outset" w:sz="6" w:space="0" w:color="auto"/>
              <w:left w:val="outset" w:sz="6" w:space="0" w:color="auto"/>
              <w:bottom w:val="outset" w:sz="6" w:space="0" w:color="auto"/>
              <w:right w:val="outset" w:sz="6" w:space="0" w:color="auto"/>
            </w:tcBorders>
            <w:vAlign w:val="center"/>
            <w:hideMark/>
          </w:tcPr>
          <w:p w14:paraId="22503F0A" w14:textId="77777777" w:rsidR="00C824C0" w:rsidRPr="00DB7ADF" w:rsidRDefault="00C824C0" w:rsidP="00686499">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F17AE" w14:textId="77777777" w:rsidR="00C824C0" w:rsidRPr="00DB7ADF" w:rsidRDefault="00C824C0" w:rsidP="00686499">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C5F21" w14:textId="77777777" w:rsidR="00C824C0" w:rsidRPr="00DB7ADF" w:rsidRDefault="00C824C0" w:rsidP="00686499">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A44A4" w14:textId="77777777" w:rsidR="00C824C0" w:rsidRPr="00DB7ADF" w:rsidRDefault="00C824C0" w:rsidP="00686499">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Sim/Não</w:t>
            </w:r>
          </w:p>
        </w:tc>
      </w:tr>
    </w:tbl>
    <w:p w14:paraId="7D02B432" w14:textId="77777777" w:rsidR="00C824C0" w:rsidRPr="00DB7ADF" w:rsidRDefault="00C824C0" w:rsidP="00C824C0">
      <w:pPr>
        <w:spacing w:before="100" w:beforeAutospacing="1" w:after="100" w:afterAutospacing="1" w:line="240" w:lineRule="auto"/>
        <w:rPr>
          <w:rFonts w:asciiTheme="majorHAnsi" w:eastAsia="Times New Roman" w:hAnsiTheme="majorHAnsi" w:cs="Times New Roman"/>
          <w:color w:val="000000"/>
        </w:rPr>
      </w:pPr>
      <w:r w:rsidRPr="00DB7ADF">
        <w:rPr>
          <w:rFonts w:asciiTheme="majorHAnsi" w:eastAsia="Times New Roman" w:hAnsiTheme="majorHAnsi" w:cs="Times New Roman"/>
          <w:color w:val="000000"/>
        </w:rPr>
        <w:t> </w:t>
      </w:r>
    </w:p>
    <w:p w14:paraId="6BC7CA2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6. LOCAIS DE REALIZAÇÃO</w:t>
      </w:r>
    </w:p>
    <w:p w14:paraId="6AA38B9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6.1 De que modo o público acessou a ação ou o produto cultural do projeto?</w:t>
      </w:r>
    </w:p>
    <w:p w14:paraId="1F2F141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1. Presencial.</w:t>
      </w:r>
    </w:p>
    <w:p w14:paraId="6C21C5D0"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2. Virtual.</w:t>
      </w:r>
    </w:p>
    <w:p w14:paraId="66AE9D25"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 xml:space="preserve"> 3. Híbrido (presencial e virtual).</w:t>
      </w:r>
    </w:p>
    <w:p w14:paraId="53CF738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588FC8C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Caso você tenha marcado os itens 2 ou 3 (virtual e híbrido):</w:t>
      </w:r>
    </w:p>
    <w:p w14:paraId="1F163FC1"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6.2 Quais plataformas virtuais foram usadas? </w:t>
      </w:r>
    </w:p>
    <w:p w14:paraId="33989133"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Você pode marcar mais de uma opção.</w:t>
      </w:r>
    </w:p>
    <w:p w14:paraId="7F07334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lang w:val="en-US"/>
        </w:rPr>
      </w:pPr>
      <w:proofErr w:type="gramStart"/>
      <w:r w:rsidRPr="00DB7ADF">
        <w:rPr>
          <w:rFonts w:asciiTheme="majorHAnsi" w:eastAsia="Times New Roman" w:hAnsiTheme="majorHAnsi"/>
          <w:color w:val="000000"/>
          <w:lang w:val="en-US"/>
        </w:rPr>
        <w:lastRenderedPageBreak/>
        <w:t>(  )</w:t>
      </w:r>
      <w:proofErr w:type="spellStart"/>
      <w:proofErr w:type="gramEnd"/>
      <w:r w:rsidRPr="00DB7ADF">
        <w:rPr>
          <w:rFonts w:asciiTheme="majorHAnsi" w:eastAsia="Times New Roman" w:hAnsiTheme="majorHAnsi"/>
          <w:color w:val="000000"/>
          <w:lang w:val="en-US"/>
        </w:rPr>
        <w:t>Youtube</w:t>
      </w:r>
      <w:proofErr w:type="spellEnd"/>
    </w:p>
    <w:p w14:paraId="5248391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lang w:val="en-US"/>
        </w:rPr>
      </w:pPr>
      <w:proofErr w:type="gramStart"/>
      <w:r w:rsidRPr="00DB7ADF">
        <w:rPr>
          <w:rFonts w:asciiTheme="majorHAnsi" w:eastAsia="Times New Roman" w:hAnsiTheme="majorHAnsi"/>
          <w:color w:val="000000"/>
          <w:lang w:val="en-US"/>
        </w:rPr>
        <w:t>(  )</w:t>
      </w:r>
      <w:proofErr w:type="gramEnd"/>
      <w:r w:rsidRPr="00DB7ADF">
        <w:rPr>
          <w:rFonts w:asciiTheme="majorHAnsi" w:eastAsia="Times New Roman" w:hAnsiTheme="majorHAnsi"/>
          <w:color w:val="000000"/>
          <w:lang w:val="en-US"/>
        </w:rPr>
        <w:t>Instagram / IGTV</w:t>
      </w:r>
    </w:p>
    <w:p w14:paraId="37C3D81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lang w:val="en-US"/>
        </w:rPr>
      </w:pPr>
      <w:proofErr w:type="gramStart"/>
      <w:r w:rsidRPr="00DB7ADF">
        <w:rPr>
          <w:rFonts w:asciiTheme="majorHAnsi" w:eastAsia="Times New Roman" w:hAnsiTheme="majorHAnsi"/>
          <w:color w:val="000000"/>
          <w:lang w:val="en-US"/>
        </w:rPr>
        <w:t>(  )</w:t>
      </w:r>
      <w:proofErr w:type="gramEnd"/>
      <w:r w:rsidRPr="00DB7ADF">
        <w:rPr>
          <w:rFonts w:asciiTheme="majorHAnsi" w:eastAsia="Times New Roman" w:hAnsiTheme="majorHAnsi"/>
          <w:color w:val="000000"/>
          <w:lang w:val="en-US"/>
        </w:rPr>
        <w:t>Facebook</w:t>
      </w:r>
    </w:p>
    <w:p w14:paraId="6F45B9E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lang w:val="en-US"/>
        </w:rPr>
      </w:pPr>
      <w:proofErr w:type="gramStart"/>
      <w:r w:rsidRPr="00DB7ADF">
        <w:rPr>
          <w:rFonts w:asciiTheme="majorHAnsi" w:eastAsia="Times New Roman" w:hAnsiTheme="majorHAnsi"/>
          <w:color w:val="000000"/>
          <w:lang w:val="en-US"/>
        </w:rPr>
        <w:t>(  )</w:t>
      </w:r>
      <w:proofErr w:type="gramEnd"/>
      <w:r w:rsidRPr="00DB7ADF">
        <w:rPr>
          <w:rFonts w:asciiTheme="majorHAnsi" w:eastAsia="Times New Roman" w:hAnsiTheme="majorHAnsi"/>
          <w:color w:val="000000"/>
          <w:lang w:val="en-US"/>
        </w:rPr>
        <w:t>TikTok</w:t>
      </w:r>
    </w:p>
    <w:p w14:paraId="60FAB58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lang w:val="en-US"/>
        </w:rPr>
      </w:pPr>
      <w:proofErr w:type="gramStart"/>
      <w:r w:rsidRPr="00DB7ADF">
        <w:rPr>
          <w:rFonts w:asciiTheme="majorHAnsi" w:eastAsia="Times New Roman" w:hAnsiTheme="majorHAnsi"/>
          <w:color w:val="000000"/>
          <w:lang w:val="en-US"/>
        </w:rPr>
        <w:t>(  )</w:t>
      </w:r>
      <w:proofErr w:type="gramEnd"/>
      <w:r w:rsidRPr="00DB7ADF">
        <w:rPr>
          <w:rFonts w:asciiTheme="majorHAnsi" w:eastAsia="Times New Roman" w:hAnsiTheme="majorHAnsi"/>
          <w:color w:val="000000"/>
          <w:lang w:val="en-US"/>
        </w:rPr>
        <w:t>Google Meet, Zoom etc.</w:t>
      </w:r>
    </w:p>
    <w:p w14:paraId="0D13D730"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Outros: _____________________________________________</w:t>
      </w:r>
    </w:p>
    <w:p w14:paraId="4D3314AB" w14:textId="77777777" w:rsidR="00C824C0" w:rsidRPr="00DB7ADF" w:rsidRDefault="00C824C0" w:rsidP="00C824C0">
      <w:pPr>
        <w:spacing w:before="120" w:after="120" w:line="240" w:lineRule="auto"/>
        <w:ind w:left="120" w:right="120"/>
        <w:jc w:val="both"/>
        <w:rPr>
          <w:rFonts w:asciiTheme="majorHAnsi" w:eastAsia="Times New Roman" w:hAnsiTheme="majorHAnsi"/>
          <w:b/>
          <w:bCs/>
          <w:color w:val="000000"/>
        </w:rPr>
      </w:pPr>
      <w:r w:rsidRPr="00DB7ADF">
        <w:rPr>
          <w:rFonts w:asciiTheme="majorHAnsi" w:eastAsia="Times New Roman" w:hAnsiTheme="majorHAnsi"/>
          <w:b/>
          <w:bCs/>
          <w:color w:val="000000"/>
        </w:rPr>
        <w:t>6.3 Informe aqui os links dessas plataformas: </w:t>
      </w:r>
    </w:p>
    <w:p w14:paraId="3BACC1D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FF0000"/>
        </w:rPr>
        <w:t>Caso você tenha marcado os itens 1 e 3 (Presencial e Híbrido)</w:t>
      </w:r>
      <w:r w:rsidRPr="00DB7ADF">
        <w:rPr>
          <w:rFonts w:asciiTheme="majorHAnsi" w:eastAsia="Times New Roman" w:hAnsiTheme="majorHAnsi"/>
          <w:b/>
          <w:bCs/>
          <w:color w:val="000000"/>
        </w:rPr>
        <w:t>:</w:t>
      </w:r>
    </w:p>
    <w:p w14:paraId="6D95D150"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w:t>
      </w:r>
    </w:p>
    <w:p w14:paraId="278BD35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6.4 De que forma aconteceram as ações e atividades presenciais do projeto?</w:t>
      </w:r>
    </w:p>
    <w:p w14:paraId="3A376C0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1. Fixas, sempre no mesmo local.</w:t>
      </w:r>
    </w:p>
    <w:p w14:paraId="7B37FD9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2. Itinerantes, em diferentes locais.</w:t>
      </w:r>
    </w:p>
    <w:p w14:paraId="2E087AC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3. Principalmente em um local base, mas com ações também em outros locais.</w:t>
      </w:r>
    </w:p>
    <w:p w14:paraId="165ACD95"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r w:rsidRPr="00DB7ADF">
        <w:rPr>
          <w:rFonts w:asciiTheme="majorHAnsi" w:eastAsia="Times New Roman" w:hAnsiTheme="majorHAnsi"/>
          <w:b/>
          <w:bCs/>
          <w:color w:val="000000"/>
        </w:rPr>
        <w:t> </w:t>
      </w:r>
    </w:p>
    <w:p w14:paraId="348D83D4" w14:textId="77777777" w:rsidR="00C824C0" w:rsidRPr="00DB7ADF" w:rsidRDefault="00C824C0" w:rsidP="00C824C0">
      <w:pPr>
        <w:spacing w:before="120" w:after="120" w:line="240" w:lineRule="auto"/>
        <w:ind w:left="120" w:right="120"/>
        <w:jc w:val="both"/>
        <w:rPr>
          <w:rFonts w:asciiTheme="majorHAnsi" w:eastAsia="Times New Roman" w:hAnsiTheme="majorHAnsi"/>
          <w:b/>
          <w:bCs/>
          <w:color w:val="000000"/>
        </w:rPr>
      </w:pPr>
      <w:r w:rsidRPr="00DB7ADF">
        <w:rPr>
          <w:rFonts w:asciiTheme="majorHAnsi" w:eastAsia="Times New Roman" w:hAnsiTheme="majorHAnsi"/>
          <w:b/>
          <w:bCs/>
          <w:color w:val="000000"/>
        </w:rPr>
        <w:t>6.5 Em que município o projeto aconteceu? </w:t>
      </w:r>
    </w:p>
    <w:p w14:paraId="3407266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_______________________________________________________________________________________________________________________________________________________________________________________</w:t>
      </w:r>
    </w:p>
    <w:p w14:paraId="1159BEE0"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3AFC4F59"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6.6 Em que área do município o projeto foi realizado? </w:t>
      </w:r>
    </w:p>
    <w:p w14:paraId="7C7CD71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Você pode marcar mais de uma opção.</w:t>
      </w:r>
    </w:p>
    <w:p w14:paraId="5C55157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Zona urbana central.</w:t>
      </w:r>
    </w:p>
    <w:p w14:paraId="4725CE19"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Zona urbana periférica.</w:t>
      </w:r>
    </w:p>
    <w:p w14:paraId="10607AB0"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Zona rural.</w:t>
      </w:r>
    </w:p>
    <w:p w14:paraId="604F711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Área de vulnerabilidade social.</w:t>
      </w:r>
    </w:p>
    <w:p w14:paraId="62B2D101"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Unidades habitacionais.</w:t>
      </w:r>
    </w:p>
    <w:p w14:paraId="0108F60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Territórios indígenas (demarcados ou em processo de demarcação).</w:t>
      </w:r>
    </w:p>
    <w:p w14:paraId="4FD3E64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)Comunidades</w:t>
      </w:r>
      <w:proofErr w:type="gramEnd"/>
      <w:r w:rsidRPr="00DB7ADF">
        <w:rPr>
          <w:rFonts w:asciiTheme="majorHAnsi" w:eastAsia="Times New Roman" w:hAnsiTheme="majorHAnsi"/>
          <w:color w:val="000000"/>
        </w:rPr>
        <w:t xml:space="preserve"> quilombolas (terra titulada, em processo de titulação, com registro na Fundação Palmares).</w:t>
      </w:r>
    </w:p>
    <w:p w14:paraId="0F36FDC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Áreas atingidas por barragem.</w:t>
      </w:r>
    </w:p>
    <w:p w14:paraId="4BB38101"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)Território</w:t>
      </w:r>
      <w:proofErr w:type="gramEnd"/>
      <w:r w:rsidRPr="00DB7ADF">
        <w:rPr>
          <w:rFonts w:asciiTheme="majorHAnsi" w:eastAsia="Times New Roman" w:hAnsiTheme="majorHAnsi"/>
          <w:color w:val="000000"/>
        </w:rPr>
        <w:t xml:space="preserve"> de povos e comunidades tradicionais (ribeirinhos, louceiros, </w:t>
      </w:r>
      <w:proofErr w:type="spellStart"/>
      <w:r w:rsidRPr="00DB7ADF">
        <w:rPr>
          <w:rFonts w:asciiTheme="majorHAnsi" w:eastAsia="Times New Roman" w:hAnsiTheme="majorHAnsi"/>
          <w:color w:val="000000"/>
        </w:rPr>
        <w:t>cipozeiro</w:t>
      </w:r>
      <w:proofErr w:type="spellEnd"/>
      <w:r w:rsidRPr="00DB7ADF">
        <w:rPr>
          <w:rFonts w:asciiTheme="majorHAnsi" w:eastAsia="Times New Roman" w:hAnsiTheme="majorHAnsi"/>
          <w:color w:val="000000"/>
        </w:rPr>
        <w:t xml:space="preserve">, pequizeiros, </w:t>
      </w:r>
      <w:proofErr w:type="spellStart"/>
      <w:r w:rsidRPr="00DB7ADF">
        <w:rPr>
          <w:rFonts w:asciiTheme="majorHAnsi" w:eastAsia="Times New Roman" w:hAnsiTheme="majorHAnsi"/>
          <w:color w:val="000000"/>
        </w:rPr>
        <w:t>vazanteiros</w:t>
      </w:r>
      <w:proofErr w:type="spellEnd"/>
      <w:r w:rsidRPr="00DB7ADF">
        <w:rPr>
          <w:rFonts w:asciiTheme="majorHAnsi" w:eastAsia="Times New Roman" w:hAnsiTheme="majorHAnsi"/>
          <w:color w:val="000000"/>
        </w:rPr>
        <w:t>, povos do mar etc.).</w:t>
      </w:r>
    </w:p>
    <w:p w14:paraId="4068F3E8"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Outros: ___________________________________________________</w:t>
      </w:r>
    </w:p>
    <w:p w14:paraId="1561DE61"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669CF392"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lastRenderedPageBreak/>
        <w:t>6.7 Onde o projeto foi realizado? </w:t>
      </w:r>
    </w:p>
    <w:p w14:paraId="2E391B0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Você pode marcar mais de uma opção.</w:t>
      </w:r>
    </w:p>
    <w:p w14:paraId="5FCFBAF4"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Equipamento cultural público municipal.</w:t>
      </w:r>
    </w:p>
    <w:p w14:paraId="3F441EC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Equipamento cultural público estadual.</w:t>
      </w:r>
    </w:p>
    <w:p w14:paraId="335E5120"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Espaço cultural independente.</w:t>
      </w:r>
    </w:p>
    <w:p w14:paraId="445B0A5F"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Escola.</w:t>
      </w:r>
    </w:p>
    <w:p w14:paraId="73A9BED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Praça.</w:t>
      </w:r>
    </w:p>
    <w:p w14:paraId="520C3B1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Rua.</w:t>
      </w:r>
    </w:p>
    <w:p w14:paraId="3A44BA1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Parque.</w:t>
      </w:r>
    </w:p>
    <w:p w14:paraId="79A446DE"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roofErr w:type="gramStart"/>
      <w:r w:rsidRPr="00DB7ADF">
        <w:rPr>
          <w:rFonts w:asciiTheme="majorHAnsi" w:eastAsia="Times New Roman" w:hAnsiTheme="majorHAnsi"/>
          <w:color w:val="000000"/>
        </w:rPr>
        <w:t>(  )</w:t>
      </w:r>
      <w:proofErr w:type="gramEnd"/>
      <w:r w:rsidRPr="00DB7ADF">
        <w:rPr>
          <w:rFonts w:asciiTheme="majorHAnsi" w:eastAsia="Times New Roman" w:hAnsiTheme="majorHAnsi"/>
          <w:color w:val="000000"/>
        </w:rPr>
        <w:t>Outros _______________________</w:t>
      </w:r>
    </w:p>
    <w:p w14:paraId="2E3FA12B"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 </w:t>
      </w:r>
      <w:r w:rsidRPr="00DB7ADF">
        <w:rPr>
          <w:rFonts w:asciiTheme="majorHAnsi" w:eastAsia="Times New Roman" w:hAnsiTheme="majorHAnsi"/>
          <w:color w:val="000000"/>
        </w:rPr>
        <w:t> </w:t>
      </w:r>
    </w:p>
    <w:p w14:paraId="5A16C576"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7. DIVULGAÇÃO DO PROJETO</w:t>
      </w:r>
    </w:p>
    <w:p w14:paraId="36A22DB7"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Informe como o projeto foi divulgado. Ex.: Divulgado no Instagram</w:t>
      </w:r>
    </w:p>
    <w:p w14:paraId="06C083E6" w14:textId="77777777" w:rsidR="00C824C0" w:rsidRPr="00DB7ADF" w:rsidRDefault="00C824C0" w:rsidP="00C824C0">
      <w:pPr>
        <w:spacing w:before="120" w:after="120" w:line="240" w:lineRule="auto"/>
        <w:ind w:left="120" w:right="120"/>
        <w:jc w:val="both"/>
        <w:rPr>
          <w:rFonts w:asciiTheme="majorHAnsi" w:eastAsia="Times New Roman" w:hAnsiTheme="majorHAnsi"/>
        </w:rPr>
      </w:pPr>
      <w:r w:rsidRPr="00DB7ADF">
        <w:rPr>
          <w:rFonts w:asciiTheme="majorHAnsi" w:eastAsia="Times New Roman" w:hAnsiTheme="majorHAnsi"/>
        </w:rPr>
        <w:t>____________________________________________________________________________________________________________________________________________________________________________________________________________________________________________________</w:t>
      </w:r>
    </w:p>
    <w:p w14:paraId="2290CDCC"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w:t>
      </w:r>
    </w:p>
    <w:p w14:paraId="2833CA4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8. CONTRAPARTIDA</w:t>
      </w:r>
    </w:p>
    <w:p w14:paraId="65E3BDFD"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FF0000"/>
        </w:rPr>
        <w:t>Descreva como a contrapartida foi executada, quando foi executada e onde foi executada</w:t>
      </w:r>
      <w:r w:rsidRPr="00DB7ADF">
        <w:rPr>
          <w:rFonts w:asciiTheme="majorHAnsi" w:eastAsia="Times New Roman" w:hAnsiTheme="majorHAnsi"/>
          <w:color w:val="000000"/>
        </w:rPr>
        <w:t>.</w:t>
      </w:r>
    </w:p>
    <w:p w14:paraId="6CFC7597" w14:textId="18736A58"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eastAsia="Times New Roman" w:hAnsiTheme="majorHAnsi"/>
          <w:color w:val="000000"/>
        </w:rPr>
        <w:t>_________________________</w:t>
      </w:r>
    </w:p>
    <w:p w14:paraId="2C38042A"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9. TÓPICOS ADICIONAIS</w:t>
      </w:r>
    </w:p>
    <w:p w14:paraId="7C047EB8"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Inclua aqui informações relevantes que não foram abordadas nos tópicos anteriores, se houver.</w:t>
      </w:r>
    </w:p>
    <w:p w14:paraId="537E5347"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color w:val="000000"/>
        </w:rPr>
        <w:t> ____________________________________________________________________________________________________________________________________________________________________________________________________________________________________________________</w:t>
      </w:r>
    </w:p>
    <w:p w14:paraId="304D9D24"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r w:rsidRPr="00DB7ADF">
        <w:rPr>
          <w:rFonts w:asciiTheme="majorHAnsi" w:eastAsia="Times New Roman" w:hAnsiTheme="majorHAnsi"/>
          <w:b/>
          <w:bCs/>
          <w:color w:val="000000"/>
        </w:rPr>
        <w:t>10. ANEXOS </w:t>
      </w:r>
    </w:p>
    <w:p w14:paraId="2C923975" w14:textId="77777777" w:rsidR="00C824C0" w:rsidRPr="00DB7ADF" w:rsidRDefault="00C824C0" w:rsidP="00C824C0">
      <w:pPr>
        <w:spacing w:before="120" w:after="120" w:line="240" w:lineRule="auto"/>
        <w:ind w:left="120" w:right="120"/>
        <w:jc w:val="both"/>
        <w:rPr>
          <w:rFonts w:asciiTheme="majorHAnsi" w:eastAsia="Times New Roman" w:hAnsiTheme="majorHAnsi"/>
          <w:color w:val="FF0000"/>
        </w:rPr>
      </w:pPr>
      <w:r w:rsidRPr="00DB7ADF">
        <w:rPr>
          <w:rFonts w:asciiTheme="majorHAnsi" w:eastAsia="Times New Roman" w:hAnsiTheme="majorHAnsi"/>
          <w:color w:val="FF0000"/>
        </w:rPr>
        <w:t xml:space="preserve">Junte documentos que comprovem que você executou o projeto, tais como </w:t>
      </w:r>
      <w:proofErr w:type="spellStart"/>
      <w:r w:rsidRPr="00DB7ADF">
        <w:rPr>
          <w:rFonts w:asciiTheme="majorHAnsi" w:eastAsia="Times New Roman" w:hAnsiTheme="majorHAnsi"/>
          <w:color w:val="FF0000"/>
        </w:rPr>
        <w:t>listas</w:t>
      </w:r>
      <w:proofErr w:type="spellEnd"/>
      <w:r w:rsidRPr="00DB7ADF">
        <w:rPr>
          <w:rFonts w:asciiTheme="majorHAnsi" w:eastAsia="Times New Roman" w:hAnsiTheme="majorHAnsi"/>
          <w:color w:val="FF0000"/>
        </w:rPr>
        <w:t xml:space="preserve"> de presença, relatório fotográfico, vídeos, depoimentos, entre outros.</w:t>
      </w:r>
    </w:p>
    <w:p w14:paraId="4B60C40F" w14:textId="77777777" w:rsidR="00C824C0" w:rsidRPr="00DB7ADF" w:rsidRDefault="00C824C0" w:rsidP="00C824C0">
      <w:pPr>
        <w:spacing w:before="120" w:after="120" w:line="240" w:lineRule="auto"/>
        <w:ind w:left="120" w:right="120"/>
        <w:jc w:val="both"/>
        <w:rPr>
          <w:rFonts w:asciiTheme="majorHAnsi" w:eastAsia="Times New Roman" w:hAnsiTheme="majorHAnsi"/>
          <w:color w:val="000000"/>
        </w:rPr>
      </w:pPr>
    </w:p>
    <w:p w14:paraId="5A4E3FF3" w14:textId="77777777" w:rsidR="00C824C0" w:rsidRPr="00DB7ADF" w:rsidRDefault="00C824C0" w:rsidP="00C824C0">
      <w:pPr>
        <w:spacing w:before="120" w:after="120" w:line="240" w:lineRule="auto"/>
        <w:ind w:left="120" w:right="120"/>
        <w:jc w:val="center"/>
        <w:rPr>
          <w:rFonts w:asciiTheme="majorHAnsi" w:eastAsia="Times New Roman" w:hAnsiTheme="majorHAnsi"/>
          <w:color w:val="000000"/>
        </w:rPr>
      </w:pPr>
      <w:r w:rsidRPr="00DB7ADF">
        <w:rPr>
          <w:rFonts w:asciiTheme="majorHAnsi" w:eastAsia="Times New Roman" w:hAnsiTheme="majorHAnsi"/>
          <w:color w:val="000000"/>
        </w:rPr>
        <w:t>_________________________________________________________</w:t>
      </w:r>
    </w:p>
    <w:p w14:paraId="0178EE7D" w14:textId="77777777" w:rsidR="002E1F1A" w:rsidRDefault="00C824C0" w:rsidP="00C824C0">
      <w:pPr>
        <w:spacing w:before="120" w:after="120" w:line="240" w:lineRule="auto"/>
        <w:ind w:left="120" w:right="120"/>
        <w:jc w:val="center"/>
        <w:rPr>
          <w:rFonts w:asciiTheme="majorHAnsi" w:eastAsia="Times New Roman" w:hAnsiTheme="majorHAnsi"/>
          <w:color w:val="000000"/>
        </w:rPr>
        <w:sectPr w:rsidR="002E1F1A" w:rsidSect="00616EA2">
          <w:pgSz w:w="11906" w:h="16838"/>
          <w:pgMar w:top="1417" w:right="1701" w:bottom="1417" w:left="1701" w:header="708" w:footer="708" w:gutter="0"/>
          <w:cols w:space="708"/>
          <w:docGrid w:linePitch="360"/>
        </w:sectPr>
      </w:pPr>
      <w:r w:rsidRPr="00DB7ADF">
        <w:rPr>
          <w:rFonts w:asciiTheme="majorHAnsi" w:eastAsia="Times New Roman" w:hAnsiTheme="majorHAnsi"/>
          <w:color w:val="000000"/>
        </w:rPr>
        <w:t>Assinatura do Agente Cultural Proponente</w:t>
      </w:r>
    </w:p>
    <w:p w14:paraId="1761F2FA" w14:textId="77777777" w:rsidR="002E1F1A" w:rsidRPr="000238CD" w:rsidRDefault="002E1F1A" w:rsidP="002E1F1A">
      <w:pPr>
        <w:spacing w:before="100" w:beforeAutospacing="1" w:after="100" w:afterAutospacing="1" w:line="240" w:lineRule="auto"/>
        <w:jc w:val="center"/>
        <w:rPr>
          <w:rFonts w:asciiTheme="majorHAnsi" w:eastAsia="Times New Roman" w:hAnsiTheme="majorHAnsi" w:cs="Arial"/>
          <w:b/>
          <w:bCs/>
          <w:caps/>
          <w:color w:val="000000"/>
        </w:rPr>
      </w:pPr>
      <w:r w:rsidRPr="000238CD">
        <w:rPr>
          <w:rFonts w:asciiTheme="majorHAnsi" w:eastAsia="Times New Roman" w:hAnsiTheme="majorHAnsi" w:cs="Arial"/>
          <w:b/>
          <w:bCs/>
          <w:caps/>
          <w:color w:val="000000"/>
        </w:rPr>
        <w:lastRenderedPageBreak/>
        <w:t>ANEXO VI</w:t>
      </w:r>
    </w:p>
    <w:p w14:paraId="23B311D4" w14:textId="77777777" w:rsidR="002E1F1A" w:rsidRPr="000238CD" w:rsidRDefault="002E1F1A" w:rsidP="002E1F1A">
      <w:pPr>
        <w:spacing w:before="100" w:beforeAutospacing="1" w:after="100" w:afterAutospacing="1" w:line="240" w:lineRule="auto"/>
        <w:jc w:val="center"/>
        <w:rPr>
          <w:rFonts w:asciiTheme="majorHAnsi" w:eastAsia="Times New Roman" w:hAnsiTheme="majorHAnsi" w:cs="Arial"/>
          <w:caps/>
          <w:color w:val="000000"/>
        </w:rPr>
      </w:pPr>
      <w:r w:rsidRPr="000238CD">
        <w:rPr>
          <w:rFonts w:asciiTheme="majorHAnsi" w:eastAsia="Times New Roman" w:hAnsiTheme="majorHAnsi" w:cs="Arial"/>
          <w:b/>
          <w:bCs/>
          <w:caps/>
          <w:color w:val="000000"/>
        </w:rPr>
        <w:t>DECLARAÇÃO DE REPRESENTAÇÃO DE GRUPO OU COLETIVO</w:t>
      </w:r>
    </w:p>
    <w:p w14:paraId="27BFA90D" w14:textId="77777777" w:rsidR="002E1F1A" w:rsidRPr="000238CD" w:rsidRDefault="002E1F1A" w:rsidP="002E1F1A">
      <w:pPr>
        <w:spacing w:before="100" w:beforeAutospacing="1" w:after="100" w:afterAutospacing="1" w:line="240" w:lineRule="auto"/>
        <w:rPr>
          <w:rFonts w:asciiTheme="majorHAnsi" w:eastAsia="Times New Roman" w:hAnsiTheme="majorHAnsi" w:cs="Arial"/>
          <w:color w:val="000000"/>
        </w:rPr>
      </w:pPr>
      <w:r w:rsidRPr="000238CD">
        <w:rPr>
          <w:rFonts w:asciiTheme="majorHAnsi" w:eastAsia="Times New Roman" w:hAnsiTheme="majorHAnsi" w:cs="Arial"/>
          <w:color w:val="000000"/>
        </w:rPr>
        <w:t> </w:t>
      </w:r>
    </w:p>
    <w:p w14:paraId="7EC52E4C" w14:textId="77777777" w:rsidR="002E1F1A" w:rsidRPr="000238CD" w:rsidRDefault="002E1F1A" w:rsidP="002E1F1A">
      <w:pPr>
        <w:spacing w:before="120" w:after="120" w:line="240" w:lineRule="auto"/>
        <w:ind w:left="120" w:right="120"/>
        <w:jc w:val="center"/>
        <w:rPr>
          <w:rFonts w:asciiTheme="majorHAnsi" w:eastAsia="Times New Roman" w:hAnsiTheme="majorHAnsi" w:cs="Arial"/>
          <w:color w:val="FF0000"/>
        </w:rPr>
      </w:pPr>
      <w:r w:rsidRPr="000238CD">
        <w:rPr>
          <w:rFonts w:asciiTheme="majorHAnsi" w:eastAsia="Times New Roman" w:hAnsiTheme="majorHAnsi" w:cs="Arial"/>
          <w:color w:val="FF0000"/>
        </w:rPr>
        <w:t>OBS.: Essa declaração deve ser preenchida somente por proponentes que sejam um grupo ou coletivo sem personalidade jurídica, ou seja, sem CNPJ.</w:t>
      </w:r>
    </w:p>
    <w:p w14:paraId="6D8E289C" w14:textId="77777777" w:rsidR="002E1F1A" w:rsidRPr="000238CD" w:rsidRDefault="002E1F1A" w:rsidP="002E1F1A">
      <w:pPr>
        <w:spacing w:before="120" w:after="120" w:line="240" w:lineRule="auto"/>
        <w:ind w:left="120" w:right="120"/>
        <w:jc w:val="both"/>
        <w:rPr>
          <w:rFonts w:asciiTheme="majorHAnsi" w:eastAsia="Times New Roman" w:hAnsiTheme="majorHAnsi" w:cs="Arial"/>
          <w:color w:val="000000"/>
        </w:rPr>
      </w:pPr>
      <w:r w:rsidRPr="000238CD">
        <w:rPr>
          <w:rFonts w:asciiTheme="majorHAnsi" w:eastAsia="Times New Roman" w:hAnsiTheme="majorHAnsi" w:cs="Arial"/>
          <w:b/>
          <w:bCs/>
          <w:color w:val="000000"/>
        </w:rPr>
        <w:t>GRUPO ARTÍSTICO: </w:t>
      </w:r>
    </w:p>
    <w:p w14:paraId="01B8C8CF" w14:textId="77777777" w:rsidR="002E1F1A" w:rsidRPr="000238CD" w:rsidRDefault="002E1F1A" w:rsidP="002E1F1A">
      <w:pPr>
        <w:spacing w:before="120" w:after="120" w:line="240" w:lineRule="auto"/>
        <w:ind w:left="120" w:right="120"/>
        <w:jc w:val="both"/>
        <w:rPr>
          <w:rFonts w:asciiTheme="majorHAnsi" w:eastAsia="Times New Roman" w:hAnsiTheme="majorHAnsi" w:cs="Arial"/>
          <w:b/>
          <w:bCs/>
          <w:color w:val="000000"/>
        </w:rPr>
      </w:pPr>
      <w:r w:rsidRPr="000238CD">
        <w:rPr>
          <w:rFonts w:asciiTheme="majorHAnsi" w:eastAsia="Times New Roman" w:hAnsiTheme="majorHAnsi" w:cs="Arial"/>
          <w:b/>
          <w:bCs/>
          <w:color w:val="000000"/>
        </w:rPr>
        <w:t>NOME DO REPRESENTANTE INTEGRANTE DO GRUPO OU COLETIVO ARTÍSTICO:</w:t>
      </w:r>
    </w:p>
    <w:p w14:paraId="28FC627A" w14:textId="77777777" w:rsidR="002E1F1A" w:rsidRPr="000238CD" w:rsidRDefault="002E1F1A" w:rsidP="002E1F1A">
      <w:pPr>
        <w:spacing w:before="120" w:after="120" w:line="240" w:lineRule="auto"/>
        <w:ind w:left="120" w:right="120"/>
        <w:jc w:val="both"/>
        <w:rPr>
          <w:rFonts w:asciiTheme="majorHAnsi" w:eastAsia="Times New Roman" w:hAnsiTheme="majorHAnsi" w:cs="Arial"/>
          <w:color w:val="000000"/>
        </w:rPr>
      </w:pPr>
      <w:r w:rsidRPr="000238CD">
        <w:rPr>
          <w:rFonts w:asciiTheme="majorHAnsi" w:eastAsia="Times New Roman" w:hAnsiTheme="majorHAnsi" w:cs="Arial"/>
          <w:b/>
          <w:bCs/>
          <w:color w:val="000000"/>
        </w:rPr>
        <w:t>_____________________________________________________________</w:t>
      </w:r>
    </w:p>
    <w:p w14:paraId="755A9B6A" w14:textId="77777777" w:rsidR="002E1F1A" w:rsidRPr="000238CD" w:rsidRDefault="002E1F1A" w:rsidP="002E1F1A">
      <w:pPr>
        <w:spacing w:before="120" w:after="120" w:line="240" w:lineRule="auto"/>
        <w:ind w:left="120" w:right="120"/>
        <w:jc w:val="both"/>
        <w:rPr>
          <w:rFonts w:asciiTheme="majorHAnsi" w:eastAsia="Times New Roman" w:hAnsiTheme="majorHAnsi" w:cs="Arial"/>
          <w:b/>
          <w:bCs/>
          <w:color w:val="000000"/>
        </w:rPr>
      </w:pPr>
      <w:r w:rsidRPr="000238CD">
        <w:rPr>
          <w:rFonts w:asciiTheme="majorHAnsi" w:eastAsia="Times New Roman" w:hAnsiTheme="majorHAnsi" w:cs="Arial"/>
          <w:b/>
          <w:bCs/>
          <w:color w:val="000000"/>
        </w:rPr>
        <w:t>DADOS PESSOAIS DO REPRESENTANTE: [IDENTIDADE, CPF, E-MAIL E TELEFONE:</w:t>
      </w:r>
    </w:p>
    <w:p w14:paraId="30093216" w14:textId="77777777" w:rsidR="002E1F1A" w:rsidRPr="000238CD" w:rsidRDefault="002E1F1A" w:rsidP="002E1F1A">
      <w:pPr>
        <w:spacing w:before="120" w:after="120" w:line="240" w:lineRule="auto"/>
        <w:ind w:left="120" w:right="120"/>
        <w:jc w:val="both"/>
        <w:rPr>
          <w:rFonts w:asciiTheme="majorHAnsi" w:eastAsia="Times New Roman" w:hAnsiTheme="majorHAnsi" w:cs="Arial"/>
          <w:color w:val="000000"/>
        </w:rPr>
      </w:pPr>
      <w:r w:rsidRPr="000238CD">
        <w:rPr>
          <w:rFonts w:asciiTheme="majorHAnsi" w:eastAsia="Times New Roman" w:hAnsiTheme="majorHAnsi" w:cs="Arial"/>
          <w:b/>
          <w:bCs/>
          <w:color w:val="000000"/>
        </w:rPr>
        <w:t>_______________________________________________________________________________________________________________________________________________________________________________________</w:t>
      </w:r>
    </w:p>
    <w:p w14:paraId="6BD34424" w14:textId="77777777" w:rsidR="002E1F1A" w:rsidRPr="000238CD" w:rsidRDefault="002E1F1A" w:rsidP="002E1F1A">
      <w:pPr>
        <w:spacing w:before="120" w:after="120" w:line="240" w:lineRule="auto"/>
        <w:ind w:left="120" w:right="120"/>
        <w:jc w:val="both"/>
        <w:rPr>
          <w:rFonts w:asciiTheme="majorHAnsi" w:eastAsia="Times New Roman" w:hAnsiTheme="majorHAnsi" w:cs="Arial"/>
          <w:color w:val="000000"/>
        </w:rPr>
      </w:pPr>
      <w:r w:rsidRPr="000238CD">
        <w:rPr>
          <w:rFonts w:asciiTheme="majorHAnsi" w:eastAsia="Times New Roman" w:hAnsiTheme="majorHAnsi" w:cs="Arial"/>
          <w:color w:val="000000"/>
        </w:rPr>
        <w:t>Os declarantes abaixo-assinados, integrantes do grupo artístico _________________________________________________________________________________,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22EA043A" w14:textId="77777777" w:rsidR="002E1F1A" w:rsidRPr="000238CD" w:rsidRDefault="002E1F1A" w:rsidP="002E1F1A">
      <w:pPr>
        <w:spacing w:before="120" w:after="120" w:line="240" w:lineRule="auto"/>
        <w:ind w:left="120" w:right="120"/>
        <w:jc w:val="both"/>
        <w:rPr>
          <w:rFonts w:asciiTheme="majorHAnsi" w:eastAsia="Times New Roman" w:hAnsiTheme="majorHAnsi" w:cs="Arial"/>
          <w:color w:val="000000"/>
        </w:rPr>
      </w:pPr>
      <w:r w:rsidRPr="000238CD">
        <w:rPr>
          <w:rFonts w:asciiTheme="majorHAnsi" w:eastAsia="Times New Roman" w:hAnsiTheme="majorHAnsi" w:cs="Arial"/>
          <w:color w:val="000000"/>
        </w:rPr>
        <w:t> </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6"/>
        <w:gridCol w:w="2862"/>
        <w:gridCol w:w="2392"/>
      </w:tblGrid>
      <w:tr w:rsidR="002E1F1A" w:rsidRPr="000238CD" w14:paraId="1EAB2433" w14:textId="77777777" w:rsidTr="0068649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B0F553"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NOME DO INTEGRANTE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012DF"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DADOS PESSOAIS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0C4CF"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ASSINATURAS</w:t>
            </w:r>
          </w:p>
        </w:tc>
      </w:tr>
      <w:tr w:rsidR="002E1F1A" w:rsidRPr="000238CD" w14:paraId="42C8875D" w14:textId="77777777" w:rsidTr="0068649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987AB1"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79AB0"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6293B"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r>
      <w:tr w:rsidR="002E1F1A" w:rsidRPr="000238CD" w14:paraId="2F45BD6B" w14:textId="77777777" w:rsidTr="0068649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FDC6D7"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1E798"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E829D"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r>
      <w:tr w:rsidR="002E1F1A" w:rsidRPr="000238CD" w14:paraId="751BB4AD" w14:textId="77777777" w:rsidTr="0068649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80796E"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F3658"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4AF73"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r>
      <w:tr w:rsidR="002E1F1A" w:rsidRPr="000238CD" w14:paraId="28EE6624" w14:textId="77777777" w:rsidTr="0068649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EF5240"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32F66"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E4734" w14:textId="77777777" w:rsidR="002E1F1A" w:rsidRPr="000238CD" w:rsidRDefault="002E1F1A" w:rsidP="00686499">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t> </w:t>
            </w:r>
          </w:p>
        </w:tc>
      </w:tr>
    </w:tbl>
    <w:p w14:paraId="5CD13B28" w14:textId="77777777" w:rsidR="002E1F1A" w:rsidRPr="000238CD" w:rsidRDefault="002E1F1A" w:rsidP="002E1F1A">
      <w:pPr>
        <w:spacing w:before="120" w:after="120" w:line="240" w:lineRule="auto"/>
        <w:ind w:left="120" w:right="120"/>
        <w:jc w:val="center"/>
        <w:rPr>
          <w:rFonts w:asciiTheme="majorHAnsi" w:eastAsia="Times New Roman" w:hAnsiTheme="majorHAnsi" w:cs="Arial"/>
          <w:color w:val="000000"/>
        </w:rPr>
      </w:pPr>
      <w:r w:rsidRPr="000238CD">
        <w:rPr>
          <w:rFonts w:asciiTheme="majorHAnsi" w:eastAsia="Times New Roman" w:hAnsiTheme="majorHAnsi" w:cs="Arial"/>
          <w:color w:val="000000"/>
        </w:rPr>
        <w:br/>
        <w:t> </w:t>
      </w:r>
    </w:p>
    <w:p w14:paraId="61D763B1" w14:textId="77777777" w:rsidR="002E1F1A" w:rsidRPr="000238CD" w:rsidRDefault="002E1F1A" w:rsidP="002E1F1A">
      <w:pPr>
        <w:spacing w:before="100" w:beforeAutospacing="1" w:after="100" w:afterAutospacing="1" w:line="240" w:lineRule="auto"/>
        <w:rPr>
          <w:rFonts w:asciiTheme="majorHAnsi" w:eastAsia="Times New Roman" w:hAnsiTheme="majorHAnsi" w:cs="Arial"/>
          <w:color w:val="000000"/>
        </w:rPr>
      </w:pPr>
      <w:r w:rsidRPr="000238CD">
        <w:rPr>
          <w:rFonts w:asciiTheme="majorHAnsi" w:eastAsia="Times New Roman" w:hAnsiTheme="majorHAnsi" w:cs="Arial"/>
          <w:color w:val="000000"/>
        </w:rPr>
        <w:t>________________/</w:t>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r>
      <w:r w:rsidRPr="000238CD">
        <w:rPr>
          <w:rFonts w:asciiTheme="majorHAnsi" w:eastAsia="Times New Roman" w:hAnsiTheme="majorHAnsi" w:cs="Arial"/>
          <w:color w:val="000000"/>
        </w:rPr>
        <w:softHyphen/>
        <w:t>________________________/_____________ </w:t>
      </w:r>
    </w:p>
    <w:p w14:paraId="06661423" w14:textId="77777777" w:rsidR="002E1F1A" w:rsidRDefault="002E1F1A" w:rsidP="00C824C0">
      <w:pPr>
        <w:spacing w:before="120" w:after="120" w:line="240" w:lineRule="auto"/>
        <w:ind w:left="120" w:right="120"/>
        <w:jc w:val="center"/>
        <w:rPr>
          <w:rFonts w:asciiTheme="majorHAnsi" w:eastAsia="Times New Roman" w:hAnsiTheme="majorHAnsi"/>
          <w:color w:val="000000"/>
        </w:rPr>
        <w:sectPr w:rsidR="002E1F1A" w:rsidSect="00616EA2">
          <w:pgSz w:w="11906" w:h="16838"/>
          <w:pgMar w:top="1417" w:right="1701" w:bottom="1417" w:left="1701" w:header="708" w:footer="708" w:gutter="0"/>
          <w:cols w:space="708"/>
          <w:docGrid w:linePitch="360"/>
        </w:sectPr>
      </w:pPr>
    </w:p>
    <w:p w14:paraId="4211F465" w14:textId="77777777" w:rsidR="002E1F1A" w:rsidRPr="00A44842" w:rsidRDefault="002E1F1A" w:rsidP="002E1F1A">
      <w:pPr>
        <w:pStyle w:val="textocentralizadomaiusculas"/>
        <w:jc w:val="center"/>
        <w:rPr>
          <w:rFonts w:asciiTheme="majorHAnsi" w:hAnsiTheme="majorHAnsi" w:cs="Calibri"/>
          <w:caps/>
          <w:color w:val="000000"/>
          <w:sz w:val="22"/>
          <w:szCs w:val="22"/>
        </w:rPr>
      </w:pPr>
      <w:r w:rsidRPr="00A44842">
        <w:rPr>
          <w:rStyle w:val="Forte"/>
          <w:rFonts w:asciiTheme="majorHAnsi" w:hAnsiTheme="majorHAnsi" w:cs="Calibri"/>
          <w:caps/>
          <w:color w:val="000000"/>
          <w:sz w:val="22"/>
          <w:szCs w:val="22"/>
        </w:rPr>
        <w:lastRenderedPageBreak/>
        <w:t>ANEXO VII</w:t>
      </w:r>
    </w:p>
    <w:p w14:paraId="45D9A82C" w14:textId="77777777" w:rsidR="002E1F1A" w:rsidRPr="00A44842" w:rsidRDefault="002E1F1A" w:rsidP="002E1F1A">
      <w:pPr>
        <w:pStyle w:val="textocentralizadomaiusculas"/>
        <w:jc w:val="center"/>
        <w:rPr>
          <w:rFonts w:asciiTheme="majorHAnsi" w:hAnsiTheme="majorHAnsi" w:cs="Calibri"/>
          <w:caps/>
          <w:color w:val="000000"/>
          <w:sz w:val="22"/>
          <w:szCs w:val="22"/>
        </w:rPr>
      </w:pPr>
      <w:r w:rsidRPr="00A44842">
        <w:rPr>
          <w:rStyle w:val="Forte"/>
          <w:rFonts w:asciiTheme="majorHAnsi" w:hAnsiTheme="majorHAnsi" w:cs="Calibri"/>
          <w:caps/>
          <w:color w:val="000000"/>
          <w:sz w:val="22"/>
          <w:szCs w:val="22"/>
        </w:rPr>
        <w:t>DECLARAÇÃO ÉTNICO-RACIAL</w:t>
      </w:r>
    </w:p>
    <w:p w14:paraId="4A1585E3" w14:textId="77777777" w:rsidR="002E1F1A" w:rsidRPr="00A44842" w:rsidRDefault="002E1F1A" w:rsidP="002E1F1A">
      <w:pPr>
        <w:pStyle w:val="textocentralizado"/>
        <w:spacing w:before="120" w:beforeAutospacing="0" w:after="120" w:afterAutospacing="0"/>
        <w:ind w:left="120" w:right="120"/>
        <w:rPr>
          <w:rFonts w:asciiTheme="majorHAnsi" w:hAnsiTheme="majorHAnsi" w:cs="Calibri"/>
          <w:color w:val="FF0000"/>
          <w:sz w:val="22"/>
          <w:szCs w:val="22"/>
        </w:rPr>
      </w:pPr>
      <w:r w:rsidRPr="00A44842">
        <w:rPr>
          <w:rFonts w:asciiTheme="majorHAnsi" w:hAnsiTheme="majorHAnsi" w:cs="Calibri"/>
          <w:color w:val="FF0000"/>
          <w:sz w:val="22"/>
          <w:szCs w:val="22"/>
        </w:rPr>
        <w:t>(Para agentes culturais concorrentes às cotas étnico-raciais – negros ou indígenas)</w:t>
      </w:r>
    </w:p>
    <w:p w14:paraId="36BE3081" w14:textId="77777777" w:rsidR="002E1F1A" w:rsidRPr="00A44842" w:rsidRDefault="002E1F1A" w:rsidP="002E1F1A">
      <w:pPr>
        <w:pStyle w:val="textocentralizado"/>
        <w:spacing w:before="120" w:beforeAutospacing="0" w:after="120" w:afterAutospacing="0"/>
        <w:ind w:left="120" w:right="120"/>
        <w:jc w:val="center"/>
        <w:rPr>
          <w:rFonts w:asciiTheme="majorHAnsi" w:hAnsiTheme="majorHAnsi" w:cs="Calibri"/>
          <w:color w:val="000000"/>
          <w:sz w:val="22"/>
          <w:szCs w:val="22"/>
        </w:rPr>
      </w:pPr>
      <w:r w:rsidRPr="00A44842">
        <w:rPr>
          <w:rFonts w:asciiTheme="majorHAnsi" w:hAnsiTheme="majorHAnsi" w:cs="Calibri"/>
          <w:color w:val="000000"/>
          <w:sz w:val="22"/>
          <w:szCs w:val="22"/>
        </w:rPr>
        <w:t> </w:t>
      </w:r>
    </w:p>
    <w:p w14:paraId="395792F0" w14:textId="77777777" w:rsidR="002E1F1A" w:rsidRPr="00A44842" w:rsidRDefault="002E1F1A" w:rsidP="002E1F1A">
      <w:pPr>
        <w:pStyle w:val="textojustificado"/>
        <w:spacing w:before="120" w:beforeAutospacing="0" w:after="120" w:afterAutospacing="0"/>
        <w:ind w:left="120" w:right="120"/>
        <w:jc w:val="both"/>
        <w:rPr>
          <w:rFonts w:asciiTheme="majorHAnsi" w:hAnsiTheme="majorHAnsi" w:cs="Calibri"/>
          <w:color w:val="000000"/>
          <w:sz w:val="22"/>
          <w:szCs w:val="22"/>
        </w:rPr>
      </w:pPr>
      <w:r w:rsidRPr="00A44842">
        <w:rPr>
          <w:rFonts w:asciiTheme="majorHAnsi" w:hAnsiTheme="majorHAnsi" w:cs="Calibri"/>
          <w:color w:val="000000"/>
          <w:sz w:val="22"/>
          <w:szCs w:val="22"/>
        </w:rPr>
        <w:t>Eu, _________________________________________________________, CPF nº_______________________, RG nº ___________________, DECLARO para fins de participação no Edital ______________________________________________________, que sou ______________________________________.</w:t>
      </w:r>
    </w:p>
    <w:p w14:paraId="6FACE55D" w14:textId="77777777" w:rsidR="002E1F1A" w:rsidRPr="00A44842" w:rsidRDefault="002E1F1A" w:rsidP="002E1F1A">
      <w:pPr>
        <w:pStyle w:val="textojustificado"/>
        <w:spacing w:before="120" w:beforeAutospacing="0" w:after="120" w:afterAutospacing="0"/>
        <w:ind w:left="120" w:right="120"/>
        <w:jc w:val="both"/>
        <w:rPr>
          <w:rFonts w:asciiTheme="majorHAnsi" w:hAnsiTheme="majorHAnsi" w:cs="Calibri"/>
          <w:color w:val="000000"/>
          <w:sz w:val="22"/>
          <w:szCs w:val="22"/>
        </w:rPr>
      </w:pPr>
      <w:r w:rsidRPr="00A44842">
        <w:rPr>
          <w:rFonts w:asciiTheme="majorHAnsi" w:hAnsiTheme="majorHAnsi" w:cs="Calibri"/>
          <w:color w:val="000000"/>
          <w:sz w:val="22"/>
          <w:szCs w:val="22"/>
        </w:rPr>
        <w:t>Por ser verdade, assino a presente declaração e estou ciente de que a apresentação de declaração falsa pode acarretar desclassificação do edital e aplicação de sanções criminais.</w:t>
      </w:r>
    </w:p>
    <w:p w14:paraId="56E81B5E" w14:textId="77777777" w:rsidR="002E1F1A" w:rsidRPr="00A44842" w:rsidRDefault="002E1F1A" w:rsidP="002E1F1A">
      <w:pPr>
        <w:pStyle w:val="textojustificado"/>
        <w:spacing w:before="120" w:beforeAutospacing="0" w:after="120" w:afterAutospacing="0"/>
        <w:ind w:left="120" w:right="120"/>
        <w:jc w:val="both"/>
        <w:rPr>
          <w:rFonts w:asciiTheme="majorHAnsi" w:hAnsiTheme="majorHAnsi" w:cs="Calibri"/>
          <w:color w:val="000000"/>
          <w:sz w:val="22"/>
          <w:szCs w:val="22"/>
        </w:rPr>
      </w:pPr>
      <w:r w:rsidRPr="00A44842">
        <w:rPr>
          <w:rFonts w:asciiTheme="majorHAnsi" w:hAnsiTheme="majorHAnsi" w:cs="Calibri"/>
          <w:color w:val="000000"/>
          <w:sz w:val="22"/>
          <w:szCs w:val="22"/>
        </w:rPr>
        <w:t> </w:t>
      </w:r>
    </w:p>
    <w:p w14:paraId="216EC549" w14:textId="77777777" w:rsidR="002E1F1A" w:rsidRPr="00A44842" w:rsidRDefault="002E1F1A" w:rsidP="002E1F1A">
      <w:pPr>
        <w:pStyle w:val="textocentralizado"/>
        <w:spacing w:before="120" w:beforeAutospacing="0" w:after="120" w:afterAutospacing="0"/>
        <w:ind w:left="120" w:right="120"/>
        <w:jc w:val="center"/>
        <w:rPr>
          <w:rFonts w:asciiTheme="majorHAnsi" w:hAnsiTheme="majorHAnsi" w:cs="Calibri"/>
          <w:color w:val="000000"/>
          <w:sz w:val="22"/>
          <w:szCs w:val="22"/>
        </w:rPr>
      </w:pPr>
      <w:r w:rsidRPr="00A44842">
        <w:rPr>
          <w:rFonts w:asciiTheme="majorHAnsi" w:hAnsiTheme="majorHAnsi" w:cs="Calibri"/>
          <w:color w:val="000000"/>
          <w:sz w:val="22"/>
          <w:szCs w:val="22"/>
        </w:rPr>
        <w:t>_________________________________________________</w:t>
      </w:r>
    </w:p>
    <w:p w14:paraId="319336B8" w14:textId="77777777" w:rsidR="002E1F1A" w:rsidRPr="00A44842" w:rsidRDefault="002E1F1A" w:rsidP="002E1F1A">
      <w:pPr>
        <w:pStyle w:val="textocentralizado"/>
        <w:spacing w:before="120" w:beforeAutospacing="0" w:after="120" w:afterAutospacing="0"/>
        <w:ind w:left="120" w:right="120"/>
        <w:jc w:val="center"/>
        <w:rPr>
          <w:rFonts w:asciiTheme="majorHAnsi" w:hAnsiTheme="majorHAnsi" w:cs="Calibri"/>
          <w:color w:val="000000"/>
          <w:sz w:val="22"/>
          <w:szCs w:val="22"/>
        </w:rPr>
      </w:pPr>
      <w:r w:rsidRPr="00A44842">
        <w:rPr>
          <w:rFonts w:asciiTheme="majorHAnsi" w:hAnsiTheme="majorHAnsi" w:cs="Calibri"/>
          <w:color w:val="000000"/>
          <w:sz w:val="22"/>
          <w:szCs w:val="22"/>
        </w:rPr>
        <w:t>ASSINATURA DO DECLARANTE</w:t>
      </w:r>
    </w:p>
    <w:p w14:paraId="77A70955" w14:textId="77777777" w:rsidR="002E1F1A" w:rsidRPr="00A44842" w:rsidRDefault="002E1F1A" w:rsidP="002E1F1A">
      <w:pPr>
        <w:spacing w:before="100" w:beforeAutospacing="1" w:after="100" w:afterAutospacing="1" w:line="240" w:lineRule="auto"/>
        <w:rPr>
          <w:rFonts w:asciiTheme="majorHAnsi" w:eastAsia="Times New Roman" w:hAnsiTheme="majorHAnsi" w:cs="Times New Roman"/>
          <w:color w:val="000000"/>
        </w:rPr>
      </w:pPr>
      <w:r w:rsidRPr="00A44842">
        <w:rPr>
          <w:rFonts w:asciiTheme="majorHAnsi" w:eastAsia="Times New Roman" w:hAnsiTheme="majorHAnsi" w:cs="Times New Roman"/>
          <w:color w:val="000000"/>
        </w:rPr>
        <w:t> </w:t>
      </w:r>
    </w:p>
    <w:p w14:paraId="3D7CB13F" w14:textId="77777777" w:rsidR="002E1F1A" w:rsidRDefault="002E1F1A" w:rsidP="00C824C0">
      <w:pPr>
        <w:spacing w:before="120" w:after="120" w:line="240" w:lineRule="auto"/>
        <w:ind w:left="120" w:right="120"/>
        <w:jc w:val="center"/>
        <w:rPr>
          <w:rFonts w:asciiTheme="majorHAnsi" w:eastAsia="Times New Roman" w:hAnsiTheme="majorHAnsi"/>
          <w:color w:val="000000"/>
        </w:rPr>
        <w:sectPr w:rsidR="002E1F1A" w:rsidSect="00616EA2">
          <w:pgSz w:w="11906" w:h="16838"/>
          <w:pgMar w:top="1417" w:right="1701" w:bottom="1417" w:left="1701" w:header="708" w:footer="708" w:gutter="0"/>
          <w:cols w:space="708"/>
          <w:docGrid w:linePitch="360"/>
        </w:sectPr>
      </w:pPr>
    </w:p>
    <w:p w14:paraId="7860242F" w14:textId="77777777" w:rsidR="002E1F1A" w:rsidRPr="00E73F6A" w:rsidRDefault="002E1F1A" w:rsidP="002E1F1A">
      <w:pPr>
        <w:pStyle w:val="textocentralizadomaiusculas"/>
        <w:jc w:val="center"/>
        <w:rPr>
          <w:rStyle w:val="Forte"/>
          <w:rFonts w:asciiTheme="majorHAnsi" w:hAnsiTheme="majorHAnsi" w:cs="Calibri"/>
          <w:caps/>
          <w:color w:val="000000"/>
          <w:sz w:val="22"/>
          <w:szCs w:val="22"/>
        </w:rPr>
      </w:pPr>
      <w:r w:rsidRPr="00E73F6A">
        <w:rPr>
          <w:rStyle w:val="Forte"/>
          <w:rFonts w:asciiTheme="majorHAnsi" w:hAnsiTheme="majorHAnsi" w:cs="Calibri"/>
          <w:caps/>
          <w:color w:val="000000"/>
          <w:sz w:val="22"/>
          <w:szCs w:val="22"/>
        </w:rPr>
        <w:lastRenderedPageBreak/>
        <w:t>ANEXO VIII</w:t>
      </w:r>
    </w:p>
    <w:p w14:paraId="1B59129E" w14:textId="77777777" w:rsidR="002E1F1A" w:rsidRPr="00E73F6A" w:rsidRDefault="002E1F1A" w:rsidP="002E1F1A">
      <w:pPr>
        <w:pStyle w:val="textocentralizadomaiusculas"/>
        <w:jc w:val="center"/>
        <w:rPr>
          <w:rStyle w:val="Forte"/>
          <w:rFonts w:asciiTheme="majorHAnsi" w:hAnsiTheme="majorHAnsi" w:cs="Calibri"/>
          <w:caps/>
          <w:color w:val="000000"/>
          <w:sz w:val="22"/>
          <w:szCs w:val="22"/>
        </w:rPr>
      </w:pPr>
      <w:r w:rsidRPr="00E73F6A">
        <w:rPr>
          <w:rStyle w:val="Forte"/>
          <w:rFonts w:asciiTheme="majorHAnsi" w:hAnsiTheme="majorHAnsi" w:cs="Calibri"/>
          <w:caps/>
          <w:color w:val="000000"/>
          <w:sz w:val="22"/>
          <w:szCs w:val="22"/>
        </w:rPr>
        <w:t>relação de empresas prestadoras de serviços de acessibilidade</w:t>
      </w:r>
    </w:p>
    <w:p w14:paraId="432BEE79" w14:textId="77777777" w:rsidR="002E1F1A" w:rsidRPr="00E73F6A" w:rsidRDefault="002E1F1A" w:rsidP="002E1F1A">
      <w:pPr>
        <w:pStyle w:val="Normal1"/>
        <w:numPr>
          <w:ilvl w:val="0"/>
          <w:numId w:val="4"/>
        </w:numPr>
        <w:spacing w:after="0" w:line="360" w:lineRule="auto"/>
        <w:jc w:val="both"/>
        <w:rPr>
          <w:rFonts w:asciiTheme="majorHAnsi" w:hAnsiTheme="majorHAnsi" w:cstheme="minorHAnsi"/>
          <w:bCs/>
        </w:rPr>
      </w:pPr>
      <w:r w:rsidRPr="00E73F6A">
        <w:rPr>
          <w:rFonts w:asciiTheme="majorHAnsi" w:hAnsiTheme="majorHAnsi" w:cstheme="minorHAnsi"/>
          <w:b/>
        </w:rPr>
        <w:t xml:space="preserve">NOME: </w:t>
      </w:r>
      <w:r w:rsidRPr="00E73F6A">
        <w:rPr>
          <w:rFonts w:asciiTheme="majorHAnsi" w:hAnsiTheme="majorHAnsi" w:cstheme="minorHAnsi"/>
          <w:bCs/>
        </w:rPr>
        <w:t>__________________________________________________________</w:t>
      </w:r>
    </w:p>
    <w:p w14:paraId="07685ED8" w14:textId="77777777" w:rsidR="002E1F1A" w:rsidRPr="00E73F6A" w:rsidRDefault="002E1F1A" w:rsidP="002E1F1A">
      <w:pPr>
        <w:pStyle w:val="Normal1"/>
        <w:spacing w:line="360" w:lineRule="auto"/>
        <w:ind w:left="360" w:firstLine="348"/>
        <w:jc w:val="both"/>
        <w:rPr>
          <w:rFonts w:asciiTheme="majorHAnsi" w:hAnsiTheme="majorHAnsi" w:cstheme="minorHAnsi"/>
        </w:rPr>
      </w:pPr>
      <w:r w:rsidRPr="00E73F6A">
        <w:rPr>
          <w:rFonts w:asciiTheme="majorHAnsi" w:hAnsiTheme="majorHAnsi" w:cstheme="minorHAnsi"/>
          <w:b/>
        </w:rPr>
        <w:t>LOCAL</w:t>
      </w:r>
      <w:r w:rsidRPr="00E73F6A">
        <w:rPr>
          <w:rFonts w:asciiTheme="majorHAnsi" w:hAnsiTheme="majorHAnsi" w:cstheme="minorHAnsi"/>
        </w:rPr>
        <w:t>: __________________________________________________________</w:t>
      </w:r>
    </w:p>
    <w:p w14:paraId="4A0B3180" w14:textId="77777777" w:rsidR="002E1F1A" w:rsidRPr="00E73F6A" w:rsidRDefault="002E1F1A" w:rsidP="002E1F1A">
      <w:pPr>
        <w:pStyle w:val="Normal1"/>
        <w:spacing w:line="360" w:lineRule="auto"/>
        <w:ind w:left="720"/>
        <w:rPr>
          <w:rFonts w:asciiTheme="majorHAnsi" w:hAnsiTheme="majorHAnsi" w:cstheme="minorHAnsi"/>
        </w:rPr>
      </w:pPr>
      <w:r w:rsidRPr="00E73F6A">
        <w:rPr>
          <w:rFonts w:asciiTheme="majorHAnsi" w:hAnsiTheme="majorHAnsi" w:cstheme="minorHAnsi"/>
          <w:b/>
        </w:rPr>
        <w:t>CONTATO</w:t>
      </w:r>
      <w:r w:rsidRPr="00E73F6A">
        <w:rPr>
          <w:rFonts w:asciiTheme="majorHAnsi" w:hAnsiTheme="majorHAnsi" w:cstheme="minorHAnsi"/>
        </w:rPr>
        <w:t xml:space="preserve">: _______________________________________________________ </w:t>
      </w:r>
      <w:r w:rsidRPr="00E73F6A">
        <w:rPr>
          <w:rFonts w:asciiTheme="majorHAnsi" w:hAnsiTheme="majorHAnsi" w:cstheme="minorHAnsi"/>
        </w:rPr>
        <w:br/>
        <w:t>Telefone: (      )______________________</w:t>
      </w:r>
      <w:r w:rsidRPr="00E73F6A">
        <w:rPr>
          <w:rFonts w:asciiTheme="majorHAnsi" w:hAnsiTheme="majorHAnsi" w:cstheme="minorHAnsi"/>
        </w:rPr>
        <w:br/>
        <w:t xml:space="preserve">Instagram:________________________________________________________ </w:t>
      </w:r>
    </w:p>
    <w:p w14:paraId="2CD79149" w14:textId="09DCBE8A" w:rsidR="002E1F1A" w:rsidRPr="00E73F6A" w:rsidRDefault="002E1F1A" w:rsidP="002E1F1A">
      <w:pPr>
        <w:pStyle w:val="Normal1"/>
        <w:spacing w:line="360" w:lineRule="auto"/>
        <w:ind w:left="720"/>
        <w:rPr>
          <w:rFonts w:asciiTheme="majorHAnsi" w:hAnsiTheme="majorHAnsi" w:cstheme="minorHAnsi"/>
        </w:rPr>
      </w:pPr>
      <w:r w:rsidRPr="00E73F6A">
        <w:rPr>
          <w:rFonts w:asciiTheme="majorHAnsi" w:hAnsiTheme="majorHAnsi" w:cstheme="minorHAnsi"/>
          <w:bCs/>
        </w:rPr>
        <w:t>E-mail:__________________________________</w:t>
      </w:r>
      <w:r w:rsidRPr="00E73F6A">
        <w:rPr>
          <w:rFonts w:asciiTheme="majorHAnsi" w:hAnsiTheme="majorHAnsi" w:cstheme="minorHAnsi"/>
        </w:rPr>
        <w:br/>
        <w:t xml:space="preserve">Site: </w:t>
      </w:r>
      <w:r w:rsidRPr="00E73F6A">
        <w:rPr>
          <w:rFonts w:asciiTheme="majorHAnsi" w:hAnsiTheme="majorHAnsi"/>
        </w:rPr>
        <w:t>______________________________</w:t>
      </w:r>
    </w:p>
    <w:p w14:paraId="64ED71E3"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SERVIÇOS</w:t>
      </w:r>
      <w:r w:rsidRPr="00E73F6A">
        <w:rPr>
          <w:rFonts w:asciiTheme="majorHAnsi" w:hAnsiTheme="majorHAnsi" w:cstheme="minorHAnsi"/>
        </w:rPr>
        <w:t>: 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F5FE17" w14:textId="7486691B"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______________________________________________________________</w:t>
      </w:r>
    </w:p>
    <w:p w14:paraId="14219199" w14:textId="77777777" w:rsidR="002E1F1A" w:rsidRPr="00E73F6A" w:rsidRDefault="002E1F1A" w:rsidP="002E1F1A">
      <w:pPr>
        <w:pStyle w:val="Normal1"/>
        <w:numPr>
          <w:ilvl w:val="0"/>
          <w:numId w:val="4"/>
        </w:numPr>
        <w:spacing w:after="0" w:line="360" w:lineRule="auto"/>
        <w:rPr>
          <w:rFonts w:asciiTheme="majorHAnsi" w:hAnsiTheme="majorHAnsi" w:cstheme="minorHAnsi"/>
        </w:rPr>
      </w:pPr>
      <w:bookmarkStart w:id="8" w:name="_Hlk148427776"/>
      <w:r w:rsidRPr="00E73F6A">
        <w:rPr>
          <w:rFonts w:asciiTheme="majorHAnsi" w:hAnsiTheme="majorHAnsi" w:cstheme="minorHAnsi"/>
          <w:b/>
        </w:rPr>
        <w:t>NOME:</w:t>
      </w:r>
      <w:r w:rsidRPr="00E73F6A">
        <w:rPr>
          <w:rFonts w:asciiTheme="majorHAnsi" w:hAnsiTheme="majorHAnsi" w:cstheme="minorHAnsi"/>
          <w:bCs/>
        </w:rPr>
        <w:t>___________________________________________________________</w:t>
      </w:r>
      <w:r w:rsidRPr="00E73F6A">
        <w:rPr>
          <w:rFonts w:asciiTheme="majorHAnsi" w:hAnsiTheme="majorHAnsi" w:cstheme="minorHAnsi"/>
          <w:b/>
        </w:rPr>
        <w:t xml:space="preserve">LOCAL: </w:t>
      </w:r>
      <w:r w:rsidRPr="00E73F6A">
        <w:rPr>
          <w:rFonts w:asciiTheme="majorHAnsi" w:hAnsiTheme="majorHAnsi" w:cstheme="minorHAnsi"/>
        </w:rPr>
        <w:t>__________________________________________________________</w:t>
      </w:r>
    </w:p>
    <w:p w14:paraId="66DB5ADE"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 xml:space="preserve">CONTATO: </w:t>
      </w:r>
      <w:r w:rsidRPr="00E73F6A">
        <w:rPr>
          <w:rFonts w:asciiTheme="majorHAnsi" w:hAnsiTheme="majorHAnsi" w:cstheme="minorHAnsi"/>
        </w:rPr>
        <w:t>_______________________________________________________</w:t>
      </w:r>
    </w:p>
    <w:p w14:paraId="0839F103"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Telefone: </w:t>
      </w:r>
      <w:proofErr w:type="gramStart"/>
      <w:r w:rsidRPr="00E73F6A">
        <w:rPr>
          <w:rFonts w:asciiTheme="majorHAnsi" w:hAnsiTheme="majorHAnsi" w:cstheme="minorHAnsi"/>
        </w:rPr>
        <w:t xml:space="preserve">(  </w:t>
      </w:r>
      <w:proofErr w:type="gramEnd"/>
      <w:r w:rsidRPr="00E73F6A">
        <w:rPr>
          <w:rFonts w:asciiTheme="majorHAnsi" w:hAnsiTheme="majorHAnsi" w:cstheme="minorHAnsi"/>
        </w:rPr>
        <w:t xml:space="preserve"> )____________________________</w:t>
      </w:r>
    </w:p>
    <w:p w14:paraId="31DFA4F5"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Instagram:________________________________________________________</w:t>
      </w:r>
    </w:p>
    <w:p w14:paraId="6BC80C90"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E-mail: _________________________________</w:t>
      </w:r>
    </w:p>
    <w:p w14:paraId="5D36EE0B" w14:textId="637B1AC1"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Site: </w:t>
      </w:r>
      <w:hyperlink r:id="rId12">
        <w:r w:rsidRPr="00E73F6A">
          <w:rPr>
            <w:rFonts w:asciiTheme="majorHAnsi" w:hAnsiTheme="majorHAnsi" w:cstheme="minorHAnsi"/>
          </w:rPr>
          <w:t>____________________________________</w:t>
        </w:r>
      </w:hyperlink>
    </w:p>
    <w:p w14:paraId="1F56F1F1"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SERVIÇOS:</w:t>
      </w:r>
    </w:p>
    <w:p w14:paraId="658C6B23"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w:t>
      </w:r>
      <w:r w:rsidRPr="00E73F6A">
        <w:rPr>
          <w:rFonts w:asciiTheme="majorHAnsi" w:hAnsiTheme="majorHAnsi" w:cstheme="minorHAnsi"/>
        </w:rPr>
        <w:lastRenderedPageBreak/>
        <w:t>________________________________________________________________________________________________________________</w:t>
      </w:r>
      <w:bookmarkEnd w:id="8"/>
    </w:p>
    <w:p w14:paraId="5ED0EE3C" w14:textId="04BE5853"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______________________________________________________________</w:t>
      </w:r>
    </w:p>
    <w:p w14:paraId="10505D39" w14:textId="77777777" w:rsidR="002E1F1A" w:rsidRPr="00E73F6A" w:rsidRDefault="002E1F1A" w:rsidP="002E1F1A">
      <w:pPr>
        <w:pStyle w:val="Normal1"/>
        <w:numPr>
          <w:ilvl w:val="0"/>
          <w:numId w:val="4"/>
        </w:numPr>
        <w:spacing w:after="0" w:line="360" w:lineRule="auto"/>
        <w:rPr>
          <w:rFonts w:asciiTheme="majorHAnsi" w:hAnsiTheme="majorHAnsi" w:cstheme="minorHAnsi"/>
        </w:rPr>
      </w:pPr>
      <w:r w:rsidRPr="00E73F6A">
        <w:rPr>
          <w:rFonts w:asciiTheme="majorHAnsi" w:hAnsiTheme="majorHAnsi" w:cstheme="minorHAnsi"/>
          <w:b/>
        </w:rPr>
        <w:t>NOME:</w:t>
      </w:r>
      <w:r w:rsidRPr="00E73F6A">
        <w:rPr>
          <w:rFonts w:asciiTheme="majorHAnsi" w:hAnsiTheme="majorHAnsi" w:cstheme="minorHAnsi"/>
          <w:bCs/>
        </w:rPr>
        <w:t>___________________________________________________________</w:t>
      </w:r>
      <w:r w:rsidRPr="00E73F6A">
        <w:rPr>
          <w:rFonts w:asciiTheme="majorHAnsi" w:hAnsiTheme="majorHAnsi" w:cstheme="minorHAnsi"/>
          <w:b/>
        </w:rPr>
        <w:t xml:space="preserve">LOCAL: </w:t>
      </w:r>
      <w:r w:rsidRPr="00E73F6A">
        <w:rPr>
          <w:rFonts w:asciiTheme="majorHAnsi" w:hAnsiTheme="majorHAnsi" w:cstheme="minorHAnsi"/>
        </w:rPr>
        <w:t>__________________________________________________________</w:t>
      </w:r>
    </w:p>
    <w:p w14:paraId="76151CFC"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 xml:space="preserve">CONTATO: </w:t>
      </w:r>
      <w:r w:rsidRPr="00E73F6A">
        <w:rPr>
          <w:rFonts w:asciiTheme="majorHAnsi" w:hAnsiTheme="majorHAnsi" w:cstheme="minorHAnsi"/>
        </w:rPr>
        <w:t>_______________________________________________________</w:t>
      </w:r>
    </w:p>
    <w:p w14:paraId="2305E21D"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Telefone: </w:t>
      </w:r>
      <w:proofErr w:type="gramStart"/>
      <w:r w:rsidRPr="00E73F6A">
        <w:rPr>
          <w:rFonts w:asciiTheme="majorHAnsi" w:hAnsiTheme="majorHAnsi" w:cstheme="minorHAnsi"/>
        </w:rPr>
        <w:t xml:space="preserve">(  </w:t>
      </w:r>
      <w:proofErr w:type="gramEnd"/>
      <w:r w:rsidRPr="00E73F6A">
        <w:rPr>
          <w:rFonts w:asciiTheme="majorHAnsi" w:hAnsiTheme="majorHAnsi" w:cstheme="minorHAnsi"/>
        </w:rPr>
        <w:t xml:space="preserve"> )____________________________</w:t>
      </w:r>
    </w:p>
    <w:p w14:paraId="33C04209"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Instagram:________________________________________________________</w:t>
      </w:r>
    </w:p>
    <w:p w14:paraId="71B22264"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E-mail: _________________________________</w:t>
      </w:r>
    </w:p>
    <w:p w14:paraId="40967D92" w14:textId="154F2572"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Site: </w:t>
      </w:r>
      <w:hyperlink r:id="rId13">
        <w:r w:rsidRPr="00E73F6A">
          <w:rPr>
            <w:rFonts w:asciiTheme="majorHAnsi" w:hAnsiTheme="majorHAnsi" w:cstheme="minorHAnsi"/>
          </w:rPr>
          <w:t>____________________________________</w:t>
        </w:r>
      </w:hyperlink>
    </w:p>
    <w:p w14:paraId="685C1005"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SERVIÇOS:</w:t>
      </w:r>
    </w:p>
    <w:p w14:paraId="4FA53882" w14:textId="185C5039"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75B144" w14:textId="77777777" w:rsidR="002E1F1A" w:rsidRPr="00E73F6A" w:rsidRDefault="002E1F1A" w:rsidP="002E1F1A">
      <w:pPr>
        <w:pStyle w:val="Normal1"/>
        <w:numPr>
          <w:ilvl w:val="0"/>
          <w:numId w:val="4"/>
        </w:numPr>
        <w:spacing w:after="0" w:line="360" w:lineRule="auto"/>
        <w:rPr>
          <w:rFonts w:asciiTheme="majorHAnsi" w:hAnsiTheme="majorHAnsi" w:cstheme="minorHAnsi"/>
        </w:rPr>
      </w:pPr>
      <w:r w:rsidRPr="00E73F6A">
        <w:rPr>
          <w:rFonts w:asciiTheme="majorHAnsi" w:hAnsiTheme="majorHAnsi" w:cstheme="minorHAnsi"/>
          <w:b/>
        </w:rPr>
        <w:t>NOME:</w:t>
      </w:r>
      <w:r w:rsidRPr="00E73F6A">
        <w:rPr>
          <w:rFonts w:asciiTheme="majorHAnsi" w:hAnsiTheme="majorHAnsi" w:cstheme="minorHAnsi"/>
          <w:bCs/>
        </w:rPr>
        <w:t>___________________________________________________________</w:t>
      </w:r>
      <w:r w:rsidRPr="00E73F6A">
        <w:rPr>
          <w:rFonts w:asciiTheme="majorHAnsi" w:hAnsiTheme="majorHAnsi" w:cstheme="minorHAnsi"/>
          <w:b/>
        </w:rPr>
        <w:t xml:space="preserve">LOCAL: </w:t>
      </w:r>
      <w:r w:rsidRPr="00E73F6A">
        <w:rPr>
          <w:rFonts w:asciiTheme="majorHAnsi" w:hAnsiTheme="majorHAnsi" w:cstheme="minorHAnsi"/>
        </w:rPr>
        <w:t>__________________________________________________________</w:t>
      </w:r>
    </w:p>
    <w:p w14:paraId="0E1E2F9C"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 xml:space="preserve">CONTATO: </w:t>
      </w:r>
      <w:r w:rsidRPr="00E73F6A">
        <w:rPr>
          <w:rFonts w:asciiTheme="majorHAnsi" w:hAnsiTheme="majorHAnsi" w:cstheme="minorHAnsi"/>
        </w:rPr>
        <w:t>_______________________________________________________</w:t>
      </w:r>
    </w:p>
    <w:p w14:paraId="37152619"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Telefone: </w:t>
      </w:r>
      <w:proofErr w:type="gramStart"/>
      <w:r w:rsidRPr="00E73F6A">
        <w:rPr>
          <w:rFonts w:asciiTheme="majorHAnsi" w:hAnsiTheme="majorHAnsi" w:cstheme="minorHAnsi"/>
        </w:rPr>
        <w:t xml:space="preserve">(  </w:t>
      </w:r>
      <w:proofErr w:type="gramEnd"/>
      <w:r w:rsidRPr="00E73F6A">
        <w:rPr>
          <w:rFonts w:asciiTheme="majorHAnsi" w:hAnsiTheme="majorHAnsi" w:cstheme="minorHAnsi"/>
        </w:rPr>
        <w:t xml:space="preserve"> )____________________________</w:t>
      </w:r>
    </w:p>
    <w:p w14:paraId="4163704A"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Instagram:________________________________________________________</w:t>
      </w:r>
    </w:p>
    <w:p w14:paraId="1ED78D3E"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E-mail: _________________________________</w:t>
      </w:r>
    </w:p>
    <w:p w14:paraId="464DC78E" w14:textId="287E4AF6"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Site: </w:t>
      </w:r>
      <w:hyperlink r:id="rId14">
        <w:r w:rsidRPr="00E73F6A">
          <w:rPr>
            <w:rFonts w:asciiTheme="majorHAnsi" w:hAnsiTheme="majorHAnsi" w:cstheme="minorHAnsi"/>
          </w:rPr>
          <w:t>____________________________________</w:t>
        </w:r>
      </w:hyperlink>
    </w:p>
    <w:p w14:paraId="30ED727F"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SERVIÇOS:</w:t>
      </w:r>
    </w:p>
    <w:p w14:paraId="204E38CC" w14:textId="77777777" w:rsidR="002E1F1A" w:rsidRPr="00E73F6A" w:rsidRDefault="002E1F1A" w:rsidP="002E1F1A">
      <w:pPr>
        <w:pStyle w:val="Normal1"/>
        <w:spacing w:line="360" w:lineRule="auto"/>
        <w:ind w:left="720"/>
        <w:jc w:val="both"/>
        <w:rPr>
          <w:rFonts w:asciiTheme="majorHAnsi" w:hAnsiTheme="majorHAnsi" w:cstheme="minorHAnsi"/>
          <w:b/>
        </w:rPr>
      </w:pPr>
      <w:r w:rsidRPr="00E73F6A">
        <w:rPr>
          <w:rFonts w:asciiTheme="majorHAnsi" w:hAnsiTheme="majorHAnsi" w:cstheme="minorHAnsi"/>
        </w:rPr>
        <w:t>______________________________________________________________________________________________________________________________________________</w:t>
      </w:r>
      <w:r w:rsidRPr="00E73F6A">
        <w:rPr>
          <w:rFonts w:asciiTheme="majorHAnsi" w:hAnsiTheme="majorHAnsi" w:cstheme="minorHAnsi"/>
        </w:rPr>
        <w:lastRenderedPageBreak/>
        <w:t>_______________________________________________________________________________________________________________________________________________________________________________________</w:t>
      </w:r>
    </w:p>
    <w:p w14:paraId="4C81E227" w14:textId="100E984F"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______________________________________________________________</w:t>
      </w:r>
    </w:p>
    <w:p w14:paraId="2DCDD3A7" w14:textId="77777777" w:rsidR="002E1F1A" w:rsidRPr="00E73F6A" w:rsidRDefault="002E1F1A" w:rsidP="002E1F1A">
      <w:pPr>
        <w:pStyle w:val="Normal1"/>
        <w:numPr>
          <w:ilvl w:val="0"/>
          <w:numId w:val="4"/>
        </w:numPr>
        <w:spacing w:after="0" w:line="360" w:lineRule="auto"/>
        <w:rPr>
          <w:rFonts w:asciiTheme="majorHAnsi" w:hAnsiTheme="majorHAnsi" w:cstheme="minorHAnsi"/>
        </w:rPr>
      </w:pPr>
      <w:r w:rsidRPr="00E73F6A">
        <w:rPr>
          <w:rFonts w:asciiTheme="majorHAnsi" w:hAnsiTheme="majorHAnsi" w:cstheme="minorHAnsi"/>
          <w:b/>
        </w:rPr>
        <w:t>NOME:</w:t>
      </w:r>
      <w:r w:rsidRPr="00E73F6A">
        <w:rPr>
          <w:rFonts w:asciiTheme="majorHAnsi" w:hAnsiTheme="majorHAnsi" w:cstheme="minorHAnsi"/>
          <w:bCs/>
        </w:rPr>
        <w:t>___________________________________________________________</w:t>
      </w:r>
      <w:r w:rsidRPr="00E73F6A">
        <w:rPr>
          <w:rFonts w:asciiTheme="majorHAnsi" w:hAnsiTheme="majorHAnsi" w:cstheme="minorHAnsi"/>
          <w:b/>
        </w:rPr>
        <w:t xml:space="preserve">LOCAL: </w:t>
      </w:r>
      <w:r w:rsidRPr="00E73F6A">
        <w:rPr>
          <w:rFonts w:asciiTheme="majorHAnsi" w:hAnsiTheme="majorHAnsi" w:cstheme="minorHAnsi"/>
        </w:rPr>
        <w:t>__________________________________________________________</w:t>
      </w:r>
    </w:p>
    <w:p w14:paraId="4C3D6D35"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 xml:space="preserve">CONTATO: </w:t>
      </w:r>
      <w:r w:rsidRPr="00E73F6A">
        <w:rPr>
          <w:rFonts w:asciiTheme="majorHAnsi" w:hAnsiTheme="majorHAnsi" w:cstheme="minorHAnsi"/>
        </w:rPr>
        <w:t>_______________________________________________________</w:t>
      </w:r>
    </w:p>
    <w:p w14:paraId="6B93654A"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Telefone: </w:t>
      </w:r>
      <w:proofErr w:type="gramStart"/>
      <w:r w:rsidRPr="00E73F6A">
        <w:rPr>
          <w:rFonts w:asciiTheme="majorHAnsi" w:hAnsiTheme="majorHAnsi" w:cstheme="minorHAnsi"/>
        </w:rPr>
        <w:t xml:space="preserve">(  </w:t>
      </w:r>
      <w:proofErr w:type="gramEnd"/>
      <w:r w:rsidRPr="00E73F6A">
        <w:rPr>
          <w:rFonts w:asciiTheme="majorHAnsi" w:hAnsiTheme="majorHAnsi" w:cstheme="minorHAnsi"/>
        </w:rPr>
        <w:t xml:space="preserve"> )____________________________</w:t>
      </w:r>
    </w:p>
    <w:p w14:paraId="10A1BC53"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Instagram:________________________________________________________</w:t>
      </w:r>
    </w:p>
    <w:p w14:paraId="27C27A1F"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E-mail: _________________________________</w:t>
      </w:r>
    </w:p>
    <w:p w14:paraId="5688F7FA" w14:textId="1AF5D97B"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Site: </w:t>
      </w:r>
      <w:hyperlink r:id="rId15">
        <w:r w:rsidRPr="00E73F6A">
          <w:rPr>
            <w:rFonts w:asciiTheme="majorHAnsi" w:hAnsiTheme="majorHAnsi" w:cstheme="minorHAnsi"/>
          </w:rPr>
          <w:t>____________________________________</w:t>
        </w:r>
      </w:hyperlink>
    </w:p>
    <w:p w14:paraId="5F9E0E35"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SERVIÇOS:</w:t>
      </w:r>
    </w:p>
    <w:p w14:paraId="3CF889D9" w14:textId="64A501CC"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D24CC" w14:textId="77777777" w:rsidR="002E1F1A" w:rsidRPr="00E73F6A" w:rsidRDefault="002E1F1A" w:rsidP="002E1F1A">
      <w:pPr>
        <w:pStyle w:val="Normal1"/>
        <w:numPr>
          <w:ilvl w:val="0"/>
          <w:numId w:val="4"/>
        </w:numPr>
        <w:spacing w:after="0" w:line="360" w:lineRule="auto"/>
        <w:rPr>
          <w:rFonts w:asciiTheme="majorHAnsi" w:hAnsiTheme="majorHAnsi" w:cstheme="minorHAnsi"/>
        </w:rPr>
      </w:pPr>
      <w:r w:rsidRPr="00E73F6A">
        <w:rPr>
          <w:rFonts w:asciiTheme="majorHAnsi" w:hAnsiTheme="majorHAnsi" w:cstheme="minorHAnsi"/>
          <w:b/>
        </w:rPr>
        <w:t>NOME:</w:t>
      </w:r>
      <w:r w:rsidRPr="00E73F6A">
        <w:rPr>
          <w:rFonts w:asciiTheme="majorHAnsi" w:hAnsiTheme="majorHAnsi" w:cstheme="minorHAnsi"/>
          <w:bCs/>
        </w:rPr>
        <w:t>___________________________________________________________</w:t>
      </w:r>
      <w:r w:rsidRPr="00E73F6A">
        <w:rPr>
          <w:rFonts w:asciiTheme="majorHAnsi" w:hAnsiTheme="majorHAnsi" w:cstheme="minorHAnsi"/>
          <w:b/>
        </w:rPr>
        <w:t xml:space="preserve">LOCAL: </w:t>
      </w:r>
      <w:r w:rsidRPr="00E73F6A">
        <w:rPr>
          <w:rFonts w:asciiTheme="majorHAnsi" w:hAnsiTheme="majorHAnsi" w:cstheme="minorHAnsi"/>
        </w:rPr>
        <w:t>__________________________________________________________</w:t>
      </w:r>
    </w:p>
    <w:p w14:paraId="4A096D37"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 xml:space="preserve">CONTATO: </w:t>
      </w:r>
      <w:r w:rsidRPr="00E73F6A">
        <w:rPr>
          <w:rFonts w:asciiTheme="majorHAnsi" w:hAnsiTheme="majorHAnsi" w:cstheme="minorHAnsi"/>
        </w:rPr>
        <w:t>_______________________________________________________</w:t>
      </w:r>
    </w:p>
    <w:p w14:paraId="66AFBF47"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Telefone: </w:t>
      </w:r>
      <w:proofErr w:type="gramStart"/>
      <w:r w:rsidRPr="00E73F6A">
        <w:rPr>
          <w:rFonts w:asciiTheme="majorHAnsi" w:hAnsiTheme="majorHAnsi" w:cstheme="minorHAnsi"/>
        </w:rPr>
        <w:t xml:space="preserve">(  </w:t>
      </w:r>
      <w:proofErr w:type="gramEnd"/>
      <w:r w:rsidRPr="00E73F6A">
        <w:rPr>
          <w:rFonts w:asciiTheme="majorHAnsi" w:hAnsiTheme="majorHAnsi" w:cstheme="minorHAnsi"/>
        </w:rPr>
        <w:t xml:space="preserve"> )____________________________</w:t>
      </w:r>
    </w:p>
    <w:p w14:paraId="7F4A00FF"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Instagram:________________________________________________________</w:t>
      </w:r>
    </w:p>
    <w:p w14:paraId="551540A7"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E-mail: _________________________________</w:t>
      </w:r>
    </w:p>
    <w:p w14:paraId="58704619" w14:textId="2942DF34"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Site: </w:t>
      </w:r>
      <w:hyperlink r:id="rId16">
        <w:r w:rsidRPr="00E73F6A">
          <w:rPr>
            <w:rFonts w:asciiTheme="majorHAnsi" w:hAnsiTheme="majorHAnsi" w:cstheme="minorHAnsi"/>
          </w:rPr>
          <w:t>____________________________________</w:t>
        </w:r>
      </w:hyperlink>
    </w:p>
    <w:p w14:paraId="663E2424"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SERVIÇOS:</w:t>
      </w:r>
    </w:p>
    <w:p w14:paraId="2CFD8988" w14:textId="05799D8B"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91ED5E" w14:textId="77777777" w:rsidR="002E1F1A" w:rsidRPr="00E73F6A" w:rsidRDefault="002E1F1A" w:rsidP="002E1F1A">
      <w:pPr>
        <w:pStyle w:val="Normal1"/>
        <w:numPr>
          <w:ilvl w:val="0"/>
          <w:numId w:val="4"/>
        </w:numPr>
        <w:spacing w:after="0" w:line="360" w:lineRule="auto"/>
        <w:rPr>
          <w:rFonts w:asciiTheme="majorHAnsi" w:hAnsiTheme="majorHAnsi" w:cstheme="minorHAnsi"/>
        </w:rPr>
      </w:pPr>
      <w:r w:rsidRPr="00E73F6A">
        <w:rPr>
          <w:rFonts w:asciiTheme="majorHAnsi" w:hAnsiTheme="majorHAnsi" w:cstheme="minorHAnsi"/>
          <w:b/>
        </w:rPr>
        <w:t>NOME:</w:t>
      </w:r>
      <w:r w:rsidRPr="00E73F6A">
        <w:rPr>
          <w:rFonts w:asciiTheme="majorHAnsi" w:hAnsiTheme="majorHAnsi" w:cstheme="minorHAnsi"/>
          <w:bCs/>
        </w:rPr>
        <w:t>___________________________________________________________</w:t>
      </w:r>
      <w:r w:rsidRPr="00E73F6A">
        <w:rPr>
          <w:rFonts w:asciiTheme="majorHAnsi" w:hAnsiTheme="majorHAnsi" w:cstheme="minorHAnsi"/>
          <w:b/>
        </w:rPr>
        <w:t xml:space="preserve">LOCAL: </w:t>
      </w:r>
      <w:r w:rsidRPr="00E73F6A">
        <w:rPr>
          <w:rFonts w:asciiTheme="majorHAnsi" w:hAnsiTheme="majorHAnsi" w:cstheme="minorHAnsi"/>
        </w:rPr>
        <w:t>__________________________________________________________</w:t>
      </w:r>
    </w:p>
    <w:p w14:paraId="1A4BE327"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 xml:space="preserve">CONTATO: </w:t>
      </w:r>
      <w:r w:rsidRPr="00E73F6A">
        <w:rPr>
          <w:rFonts w:asciiTheme="majorHAnsi" w:hAnsiTheme="majorHAnsi" w:cstheme="minorHAnsi"/>
        </w:rPr>
        <w:t>_______________________________________________________</w:t>
      </w:r>
    </w:p>
    <w:p w14:paraId="6C5604E4"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Telefone: </w:t>
      </w:r>
      <w:proofErr w:type="gramStart"/>
      <w:r w:rsidRPr="00E73F6A">
        <w:rPr>
          <w:rFonts w:asciiTheme="majorHAnsi" w:hAnsiTheme="majorHAnsi" w:cstheme="minorHAnsi"/>
        </w:rPr>
        <w:t xml:space="preserve">(  </w:t>
      </w:r>
      <w:proofErr w:type="gramEnd"/>
      <w:r w:rsidRPr="00E73F6A">
        <w:rPr>
          <w:rFonts w:asciiTheme="majorHAnsi" w:hAnsiTheme="majorHAnsi" w:cstheme="minorHAnsi"/>
        </w:rPr>
        <w:t xml:space="preserve"> )____________________________</w:t>
      </w:r>
    </w:p>
    <w:p w14:paraId="3B0681BC"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Instagram:________________________________________________________</w:t>
      </w:r>
    </w:p>
    <w:p w14:paraId="03ABDA26"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E-mail: _________________________________</w:t>
      </w:r>
    </w:p>
    <w:p w14:paraId="1396177A" w14:textId="259D9432"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 xml:space="preserve">Site: </w:t>
      </w:r>
      <w:hyperlink r:id="rId17">
        <w:r w:rsidRPr="00E73F6A">
          <w:rPr>
            <w:rFonts w:asciiTheme="majorHAnsi" w:hAnsiTheme="majorHAnsi" w:cstheme="minorHAnsi"/>
          </w:rPr>
          <w:t>____________________________________</w:t>
        </w:r>
      </w:hyperlink>
    </w:p>
    <w:p w14:paraId="000F6B08"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b/>
        </w:rPr>
        <w:t>SERVIÇOS:</w:t>
      </w:r>
    </w:p>
    <w:p w14:paraId="6A89BEDC" w14:textId="77777777" w:rsidR="002E1F1A" w:rsidRPr="00E73F6A" w:rsidRDefault="002E1F1A" w:rsidP="002E1F1A">
      <w:pPr>
        <w:pStyle w:val="Normal1"/>
        <w:spacing w:line="360" w:lineRule="auto"/>
        <w:ind w:left="720"/>
        <w:jc w:val="both"/>
        <w:rPr>
          <w:rFonts w:asciiTheme="majorHAnsi" w:hAnsiTheme="majorHAnsi" w:cstheme="minorHAnsi"/>
        </w:rPr>
      </w:pPr>
      <w:r w:rsidRPr="00E73F6A">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2DFEAD" w14:textId="77777777" w:rsidR="002E1F1A" w:rsidRDefault="002E1F1A" w:rsidP="00C824C0">
      <w:pPr>
        <w:spacing w:before="120" w:after="120" w:line="240" w:lineRule="auto"/>
        <w:ind w:left="120" w:right="120"/>
        <w:jc w:val="center"/>
        <w:rPr>
          <w:rFonts w:asciiTheme="majorHAnsi" w:eastAsia="Times New Roman" w:hAnsiTheme="majorHAnsi"/>
          <w:color w:val="000000"/>
        </w:rPr>
        <w:sectPr w:rsidR="002E1F1A" w:rsidSect="00616EA2">
          <w:pgSz w:w="11906" w:h="16838"/>
          <w:pgMar w:top="1417" w:right="1701" w:bottom="1417" w:left="1701" w:header="708" w:footer="708" w:gutter="0"/>
          <w:cols w:space="708"/>
          <w:docGrid w:linePitch="360"/>
        </w:sectPr>
      </w:pPr>
    </w:p>
    <w:p w14:paraId="26F3916A" w14:textId="294B0C92" w:rsidR="00A96128" w:rsidRPr="00C824C0" w:rsidRDefault="00A96128" w:rsidP="00C824C0">
      <w:pPr>
        <w:spacing w:before="120" w:after="120" w:line="240" w:lineRule="auto"/>
        <w:ind w:left="120" w:right="120"/>
        <w:jc w:val="center"/>
        <w:rPr>
          <w:rFonts w:asciiTheme="majorHAnsi" w:eastAsia="Times New Roman" w:hAnsiTheme="majorHAnsi"/>
          <w:color w:val="000000"/>
        </w:rPr>
      </w:pPr>
    </w:p>
    <w:sectPr w:rsidR="00A96128" w:rsidRPr="00C824C0" w:rsidSect="00616E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F349" w14:textId="77777777" w:rsidR="00616EA2" w:rsidRDefault="00616EA2" w:rsidP="00033EA6">
      <w:pPr>
        <w:spacing w:after="0" w:line="240" w:lineRule="auto"/>
      </w:pPr>
      <w:r>
        <w:separator/>
      </w:r>
    </w:p>
  </w:endnote>
  <w:endnote w:type="continuationSeparator" w:id="0">
    <w:p w14:paraId="7930CF55" w14:textId="77777777" w:rsidR="00616EA2" w:rsidRDefault="00616EA2" w:rsidP="0003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4CAB" w14:textId="77777777" w:rsidR="00616EA2" w:rsidRDefault="00616EA2" w:rsidP="00033EA6">
      <w:pPr>
        <w:spacing w:after="0" w:line="240" w:lineRule="auto"/>
      </w:pPr>
      <w:r>
        <w:separator/>
      </w:r>
    </w:p>
  </w:footnote>
  <w:footnote w:type="continuationSeparator" w:id="0">
    <w:p w14:paraId="2DAFE85B" w14:textId="77777777" w:rsidR="00616EA2" w:rsidRDefault="00616EA2" w:rsidP="0003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MON_1437821451"/>
  <w:bookmarkEnd w:id="7"/>
  <w:p w14:paraId="5191B073" w14:textId="35FE6AD9" w:rsidR="00686499" w:rsidRDefault="00686499" w:rsidP="00033EA6">
    <w:pPr>
      <w:pStyle w:val="Cabealho"/>
      <w:jc w:val="center"/>
    </w:pPr>
    <w:r w:rsidRPr="00E92E92">
      <w:object w:dxaOrig="5418" w:dyaOrig="1920" w14:anchorId="0DA96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4pt;height:74.4pt">
          <v:imagedata r:id="rId1" o:title="" cropbottom="11014f"/>
        </v:shape>
        <o:OLEObject Type="Embed" ProgID="Word.Picture.8" ShapeID="_x0000_i1025" DrawAspect="Content" ObjectID="_176797610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010"/>
    <w:multiLevelType w:val="multilevel"/>
    <w:tmpl w:val="2908728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54BA2FFD"/>
    <w:multiLevelType w:val="multilevel"/>
    <w:tmpl w:val="627A5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47F37A1"/>
    <w:multiLevelType w:val="multilevel"/>
    <w:tmpl w:val="1D3CC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A4B0DD9"/>
    <w:multiLevelType w:val="multilevel"/>
    <w:tmpl w:val="32DEF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79054812">
    <w:abstractNumId w:val="0"/>
  </w:num>
  <w:num w:numId="2" w16cid:durableId="787890557">
    <w:abstractNumId w:val="3"/>
  </w:num>
  <w:num w:numId="3" w16cid:durableId="34433292">
    <w:abstractNumId w:val="1"/>
  </w:num>
  <w:num w:numId="4" w16cid:durableId="1040592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E5"/>
    <w:rsid w:val="00024C7E"/>
    <w:rsid w:val="00033EA6"/>
    <w:rsid w:val="000619D7"/>
    <w:rsid w:val="0007535D"/>
    <w:rsid w:val="000B0A3C"/>
    <w:rsid w:val="000D0827"/>
    <w:rsid w:val="000E7E59"/>
    <w:rsid w:val="00147777"/>
    <w:rsid w:val="00156728"/>
    <w:rsid w:val="001571BA"/>
    <w:rsid w:val="00160842"/>
    <w:rsid w:val="001726A2"/>
    <w:rsid w:val="00176544"/>
    <w:rsid w:val="00185627"/>
    <w:rsid w:val="00240DA2"/>
    <w:rsid w:val="002B2AD1"/>
    <w:rsid w:val="002E1F1A"/>
    <w:rsid w:val="002F051B"/>
    <w:rsid w:val="002F3AE5"/>
    <w:rsid w:val="003403E6"/>
    <w:rsid w:val="003605D1"/>
    <w:rsid w:val="003817AF"/>
    <w:rsid w:val="00414AB9"/>
    <w:rsid w:val="00475051"/>
    <w:rsid w:val="00496B17"/>
    <w:rsid w:val="004A4D7E"/>
    <w:rsid w:val="004F39E5"/>
    <w:rsid w:val="0050173D"/>
    <w:rsid w:val="00544272"/>
    <w:rsid w:val="0057318D"/>
    <w:rsid w:val="00610E2D"/>
    <w:rsid w:val="00616EA2"/>
    <w:rsid w:val="00621037"/>
    <w:rsid w:val="006327F0"/>
    <w:rsid w:val="00654678"/>
    <w:rsid w:val="00686499"/>
    <w:rsid w:val="006C1EB7"/>
    <w:rsid w:val="006C6BF2"/>
    <w:rsid w:val="006E1FB4"/>
    <w:rsid w:val="00760955"/>
    <w:rsid w:val="00793800"/>
    <w:rsid w:val="007A3FB9"/>
    <w:rsid w:val="007B4C03"/>
    <w:rsid w:val="007B56C4"/>
    <w:rsid w:val="007B57F7"/>
    <w:rsid w:val="008006E7"/>
    <w:rsid w:val="00831F11"/>
    <w:rsid w:val="00887655"/>
    <w:rsid w:val="00890B36"/>
    <w:rsid w:val="008D1690"/>
    <w:rsid w:val="009065C9"/>
    <w:rsid w:val="00920022"/>
    <w:rsid w:val="00946E1A"/>
    <w:rsid w:val="00991E2D"/>
    <w:rsid w:val="009921CE"/>
    <w:rsid w:val="009B644A"/>
    <w:rsid w:val="009C5FD2"/>
    <w:rsid w:val="009E553B"/>
    <w:rsid w:val="00A0469F"/>
    <w:rsid w:val="00A52AFE"/>
    <w:rsid w:val="00A617B3"/>
    <w:rsid w:val="00A96128"/>
    <w:rsid w:val="00AA5B26"/>
    <w:rsid w:val="00AA6879"/>
    <w:rsid w:val="00AA73E1"/>
    <w:rsid w:val="00AF28B0"/>
    <w:rsid w:val="00BF392D"/>
    <w:rsid w:val="00C10676"/>
    <w:rsid w:val="00C129BB"/>
    <w:rsid w:val="00C20751"/>
    <w:rsid w:val="00C52835"/>
    <w:rsid w:val="00C6401D"/>
    <w:rsid w:val="00C67715"/>
    <w:rsid w:val="00C80023"/>
    <w:rsid w:val="00C824C0"/>
    <w:rsid w:val="00C93578"/>
    <w:rsid w:val="00CA095B"/>
    <w:rsid w:val="00D67198"/>
    <w:rsid w:val="00D71319"/>
    <w:rsid w:val="00D85798"/>
    <w:rsid w:val="00DC7B78"/>
    <w:rsid w:val="00DE677D"/>
    <w:rsid w:val="00DE6AD5"/>
    <w:rsid w:val="00E371BB"/>
    <w:rsid w:val="00E878B2"/>
    <w:rsid w:val="00E919A9"/>
    <w:rsid w:val="00ED219E"/>
    <w:rsid w:val="00EE03D6"/>
    <w:rsid w:val="00F36C96"/>
    <w:rsid w:val="00F91A46"/>
    <w:rsid w:val="00FC3B52"/>
    <w:rsid w:val="00FC4491"/>
    <w:rsid w:val="00FE4889"/>
    <w:rsid w:val="00FF2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533E8"/>
  <w15:docId w15:val="{7E8CF3AA-9DC3-417C-8490-2DD569E0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114"/>
  </w:style>
  <w:style w:type="paragraph" w:styleId="Ttulo1">
    <w:name w:val="heading 1"/>
    <w:basedOn w:val="Normal1"/>
    <w:next w:val="Normal1"/>
    <w:rsid w:val="004F39E5"/>
    <w:pPr>
      <w:keepNext/>
      <w:keepLines/>
      <w:spacing w:before="480" w:after="120"/>
      <w:outlineLvl w:val="0"/>
    </w:pPr>
    <w:rPr>
      <w:b/>
      <w:sz w:val="48"/>
      <w:szCs w:val="48"/>
    </w:rPr>
  </w:style>
  <w:style w:type="paragraph" w:styleId="Ttulo2">
    <w:name w:val="heading 2"/>
    <w:basedOn w:val="Normal1"/>
    <w:next w:val="Normal1"/>
    <w:rsid w:val="004F39E5"/>
    <w:pPr>
      <w:keepNext/>
      <w:keepLines/>
      <w:spacing w:before="360" w:after="80"/>
      <w:outlineLvl w:val="1"/>
    </w:pPr>
    <w:rPr>
      <w:b/>
      <w:sz w:val="36"/>
      <w:szCs w:val="36"/>
    </w:rPr>
  </w:style>
  <w:style w:type="paragraph" w:styleId="Ttulo3">
    <w:name w:val="heading 3"/>
    <w:basedOn w:val="Normal1"/>
    <w:next w:val="Normal1"/>
    <w:rsid w:val="004F39E5"/>
    <w:pPr>
      <w:keepNext/>
      <w:keepLines/>
      <w:spacing w:before="280" w:after="80"/>
      <w:outlineLvl w:val="2"/>
    </w:pPr>
    <w:rPr>
      <w:b/>
      <w:sz w:val="28"/>
      <w:szCs w:val="28"/>
    </w:rPr>
  </w:style>
  <w:style w:type="paragraph" w:styleId="Ttulo4">
    <w:name w:val="heading 4"/>
    <w:basedOn w:val="Normal1"/>
    <w:next w:val="Normal1"/>
    <w:rsid w:val="004F39E5"/>
    <w:pPr>
      <w:keepNext/>
      <w:keepLines/>
      <w:spacing w:before="240" w:after="40"/>
      <w:outlineLvl w:val="3"/>
    </w:pPr>
    <w:rPr>
      <w:b/>
      <w:sz w:val="24"/>
      <w:szCs w:val="24"/>
    </w:rPr>
  </w:style>
  <w:style w:type="paragraph" w:styleId="Ttulo5">
    <w:name w:val="heading 5"/>
    <w:basedOn w:val="Normal1"/>
    <w:next w:val="Normal1"/>
    <w:rsid w:val="004F39E5"/>
    <w:pPr>
      <w:keepNext/>
      <w:keepLines/>
      <w:spacing w:before="220" w:after="40"/>
      <w:outlineLvl w:val="4"/>
    </w:pPr>
    <w:rPr>
      <w:b/>
    </w:rPr>
  </w:style>
  <w:style w:type="paragraph" w:styleId="Ttulo6">
    <w:name w:val="heading 6"/>
    <w:basedOn w:val="Normal1"/>
    <w:next w:val="Normal1"/>
    <w:rsid w:val="004F39E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F39E5"/>
  </w:style>
  <w:style w:type="table" w:customStyle="1" w:styleId="TableNormal">
    <w:name w:val="Table Normal"/>
    <w:rsid w:val="004F39E5"/>
    <w:tblPr>
      <w:tblCellMar>
        <w:top w:w="0" w:type="dxa"/>
        <w:left w:w="0" w:type="dxa"/>
        <w:bottom w:w="0" w:type="dxa"/>
        <w:right w:w="0" w:type="dxa"/>
      </w:tblCellMar>
    </w:tblPr>
  </w:style>
  <w:style w:type="paragraph" w:styleId="Ttulo">
    <w:name w:val="Title"/>
    <w:basedOn w:val="Normal1"/>
    <w:next w:val="Normal1"/>
    <w:rsid w:val="004F39E5"/>
    <w:pPr>
      <w:keepNext/>
      <w:keepLines/>
      <w:spacing w:before="480" w:after="120"/>
    </w:pPr>
    <w:rPr>
      <w:b/>
      <w:sz w:val="72"/>
      <w:szCs w:val="72"/>
    </w:rPr>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186D"/>
    <w:rPr>
      <w:b/>
      <w:bCs/>
    </w:rPr>
  </w:style>
  <w:style w:type="paragraph" w:customStyle="1" w:styleId="textojustificado">
    <w:name w:val="texto_justificado"/>
    <w:basedOn w:val="Normal"/>
    <w:qFormat/>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dodatabela">
    <w:name w:val="Conteúdo da tabela"/>
    <w:basedOn w:val="Normal"/>
    <w:qFormat/>
    <w:rsid w:val="00E6062C"/>
    <w:pPr>
      <w:suppressLineNumbers/>
    </w:pPr>
    <w:rPr>
      <w:color w:val="00000A"/>
    </w:rPr>
  </w:style>
  <w:style w:type="paragraph" w:styleId="Subttulo">
    <w:name w:val="Subtitle"/>
    <w:basedOn w:val="Normal"/>
    <w:next w:val="Normal"/>
    <w:rsid w:val="004F39E5"/>
    <w:pPr>
      <w:keepNext/>
      <w:keepLines/>
      <w:spacing w:before="360" w:after="80"/>
    </w:pPr>
    <w:rPr>
      <w:rFonts w:ascii="Georgia" w:eastAsia="Georgia" w:hAnsi="Georgia" w:cs="Georgia"/>
      <w:i/>
      <w:color w:val="666666"/>
      <w:sz w:val="48"/>
      <w:szCs w:val="48"/>
    </w:rPr>
  </w:style>
  <w:style w:type="table" w:customStyle="1" w:styleId="a">
    <w:basedOn w:val="TableNormal"/>
    <w:rsid w:val="004F39E5"/>
    <w:tblPr>
      <w:tblStyleRowBandSize w:val="1"/>
      <w:tblStyleColBandSize w:val="1"/>
      <w:tblCellMar>
        <w:top w:w="55" w:type="dxa"/>
        <w:left w:w="12" w:type="dxa"/>
        <w:bottom w:w="55" w:type="dxa"/>
        <w:right w:w="55" w:type="dxa"/>
      </w:tblCellMar>
    </w:tblPr>
  </w:style>
  <w:style w:type="paragraph" w:styleId="Textodecomentrio">
    <w:name w:val="annotation text"/>
    <w:basedOn w:val="Normal"/>
    <w:link w:val="TextodecomentrioChar"/>
    <w:uiPriority w:val="99"/>
    <w:semiHidden/>
    <w:unhideWhenUsed/>
    <w:rsid w:val="004F39E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F39E5"/>
    <w:rPr>
      <w:sz w:val="20"/>
      <w:szCs w:val="20"/>
    </w:rPr>
  </w:style>
  <w:style w:type="character" w:styleId="Refdecomentrio">
    <w:name w:val="annotation reference"/>
    <w:basedOn w:val="Fontepargpadro"/>
    <w:uiPriority w:val="99"/>
    <w:semiHidden/>
    <w:unhideWhenUsed/>
    <w:rsid w:val="004F39E5"/>
    <w:rPr>
      <w:sz w:val="16"/>
      <w:szCs w:val="16"/>
    </w:rPr>
  </w:style>
  <w:style w:type="paragraph" w:styleId="Textodebalo">
    <w:name w:val="Balloon Text"/>
    <w:basedOn w:val="Normal"/>
    <w:link w:val="TextodebaloChar"/>
    <w:uiPriority w:val="99"/>
    <w:semiHidden/>
    <w:unhideWhenUsed/>
    <w:rsid w:val="00E878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78B2"/>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610E2D"/>
    <w:rPr>
      <w:b/>
      <w:bCs/>
    </w:rPr>
  </w:style>
  <w:style w:type="character" w:customStyle="1" w:styleId="AssuntodocomentrioChar">
    <w:name w:val="Assunto do comentário Char"/>
    <w:basedOn w:val="TextodecomentrioChar"/>
    <w:link w:val="Assuntodocomentrio"/>
    <w:uiPriority w:val="99"/>
    <w:semiHidden/>
    <w:rsid w:val="00610E2D"/>
    <w:rPr>
      <w:b/>
      <w:bCs/>
      <w:sz w:val="20"/>
      <w:szCs w:val="20"/>
    </w:rPr>
  </w:style>
  <w:style w:type="paragraph" w:styleId="Cabealho">
    <w:name w:val="header"/>
    <w:basedOn w:val="Normal"/>
    <w:link w:val="CabealhoChar"/>
    <w:uiPriority w:val="99"/>
    <w:unhideWhenUsed/>
    <w:rsid w:val="00033E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3EA6"/>
  </w:style>
  <w:style w:type="paragraph" w:styleId="Rodap">
    <w:name w:val="footer"/>
    <w:basedOn w:val="Normal"/>
    <w:link w:val="RodapChar"/>
    <w:uiPriority w:val="99"/>
    <w:unhideWhenUsed/>
    <w:rsid w:val="00033EA6"/>
    <w:pPr>
      <w:tabs>
        <w:tab w:val="center" w:pos="4252"/>
        <w:tab w:val="right" w:pos="8504"/>
      </w:tabs>
      <w:spacing w:after="0" w:line="240" w:lineRule="auto"/>
    </w:pPr>
  </w:style>
  <w:style w:type="character" w:customStyle="1" w:styleId="RodapChar">
    <w:name w:val="Rodapé Char"/>
    <w:basedOn w:val="Fontepargpadro"/>
    <w:link w:val="Rodap"/>
    <w:uiPriority w:val="99"/>
    <w:rsid w:val="00033EA6"/>
  </w:style>
  <w:style w:type="paragraph" w:customStyle="1" w:styleId="ndice">
    <w:name w:val="Índice"/>
    <w:basedOn w:val="Normal"/>
    <w:qFormat/>
    <w:rsid w:val="002F3AE5"/>
    <w:pPr>
      <w:suppressLineNumbers/>
    </w:pPr>
    <w:rPr>
      <w:rFonts w:asciiTheme="minorHAnsi" w:eastAsiaTheme="minorHAnsi" w:hAnsiTheme="minorHAnsi" w:cs="Lucida Sans"/>
      <w:color w:val="00000A"/>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yperlink" Target="http://www.mundogrande.t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dogrande.tv" TargetMode="External"/><Relationship Id="rId17" Type="http://schemas.openxmlformats.org/officeDocument/2006/relationships/hyperlink" Target="http://www.mundogrande.tv" TargetMode="External"/><Relationship Id="rId2" Type="http://schemas.openxmlformats.org/officeDocument/2006/relationships/numbering" Target="numbering.xml"/><Relationship Id="rId16" Type="http://schemas.openxmlformats.org/officeDocument/2006/relationships/hyperlink" Target="http://www.mundogrande.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www.mundogrande.t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15-2018/2015/Lei/L13146.htm" TargetMode="External"/><Relationship Id="rId14" Type="http://schemas.openxmlformats.org/officeDocument/2006/relationships/hyperlink" Target="http://www.mundogrande.tv"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ZZPJDTDJEHvrbHNXLjObPA+bg==">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13685</Words>
  <Characters>73899</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SANTIAGO</cp:lastModifiedBy>
  <cp:revision>2</cp:revision>
  <cp:lastPrinted>2023-12-27T12:22:00Z</cp:lastPrinted>
  <dcterms:created xsi:type="dcterms:W3CDTF">2024-01-28T22:42:00Z</dcterms:created>
  <dcterms:modified xsi:type="dcterms:W3CDTF">2024-01-28T22:42:00Z</dcterms:modified>
</cp:coreProperties>
</file>